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933A" w14:textId="62A4B4A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EE1402">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as well as retaining </w:t>
      </w:r>
      <w:r w:rsidR="0055158D">
        <w:rPr>
          <w:rFonts w:ascii="Arial" w:hAnsi="Arial" w:cs="Arial"/>
          <w:color w:val="000000" w:themeColor="text1"/>
          <w:sz w:val="18"/>
          <w:szCs w:val="18"/>
        </w:rPr>
        <w:t xml:space="preserve">the </w:t>
      </w:r>
      <w:r w:rsidR="00FC02D1">
        <w:rPr>
          <w:rFonts w:ascii="Arial" w:hAnsi="Arial" w:cs="Arial"/>
          <w:color w:val="000000" w:themeColor="text1"/>
          <w:sz w:val="18"/>
          <w:szCs w:val="18"/>
        </w:rPr>
        <w:t>formatting (e.g., underline or bold)</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w:t>
      </w:r>
      <w:commentRangeStart w:id="1"/>
      <w:r w:rsidR="0055158D">
        <w:rPr>
          <w:rFonts w:ascii="Arial" w:hAnsi="Arial" w:cs="Arial"/>
          <w:color w:val="000000" w:themeColor="text1"/>
          <w:sz w:val="18"/>
          <w:szCs w:val="18"/>
        </w:rPr>
        <w:t xml:space="preserve">in </w:t>
      </w:r>
      <w:r w:rsidRPr="00B837AE">
        <w:rPr>
          <w:rFonts w:ascii="Arial" w:hAnsi="Arial" w:cs="Arial"/>
          <w:color w:val="000000" w:themeColor="text1"/>
          <w:sz w:val="18"/>
          <w:szCs w:val="18"/>
        </w:rPr>
        <w:t xml:space="preserve">bullet points </w:t>
      </w:r>
      <w:commentRangeEnd w:id="1"/>
      <w:r w:rsidR="00464EA7">
        <w:rPr>
          <w:rStyle w:val="CommentReference"/>
        </w:rPr>
        <w:commentReference w:id="1"/>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745E26">
            <w:pPr>
              <w:pStyle w:val="ListParagraph"/>
              <w:numPr>
                <w:ilvl w:val="0"/>
                <w:numId w:val="9"/>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6246C99E"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EE1402">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2AC9A02" w:rsidR="00770DD2" w:rsidRPr="00207090" w:rsidRDefault="00770DD2" w:rsidP="00745E26">
            <w:pPr>
              <w:pStyle w:val="ListParagraph"/>
              <w:numPr>
                <w:ilvl w:val="0"/>
                <w:numId w:val="1"/>
              </w:numPr>
              <w:rPr>
                <w:rFonts w:ascii="Arial" w:hAnsi="Arial" w:cs="Arial"/>
                <w:sz w:val="22"/>
                <w:szCs w:val="22"/>
              </w:rPr>
            </w:pPr>
          </w:p>
          <w:p w14:paraId="51E5B027" w14:textId="4E171F4D" w:rsidR="00770DD2" w:rsidRPr="00207090" w:rsidRDefault="00770DD2" w:rsidP="00745E26">
            <w:pPr>
              <w:pStyle w:val="ListParagraph"/>
              <w:numPr>
                <w:ilvl w:val="0"/>
                <w:numId w:val="1"/>
              </w:numPr>
              <w:rPr>
                <w:rFonts w:ascii="Arial" w:hAnsi="Arial" w:cs="Arial"/>
                <w:sz w:val="22"/>
                <w:szCs w:val="22"/>
              </w:rPr>
            </w:pPr>
          </w:p>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745E26">
            <w:pPr>
              <w:pStyle w:val="ListParagraph"/>
              <w:numPr>
                <w:ilvl w:val="0"/>
                <w:numId w:val="1"/>
              </w:numPr>
              <w:rPr>
                <w:rFonts w:ascii="Arial" w:hAnsi="Arial" w:cs="Arial"/>
                <w:sz w:val="22"/>
                <w:szCs w:val="22"/>
              </w:rPr>
            </w:pPr>
          </w:p>
          <w:p w14:paraId="659D4A77" w14:textId="55EF6406"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EE1402">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745E26">
            <w:pPr>
              <w:pStyle w:val="ListParagraph"/>
              <w:numPr>
                <w:ilvl w:val="0"/>
                <w:numId w:val="1"/>
              </w:numPr>
              <w:rPr>
                <w:sz w:val="22"/>
                <w:szCs w:val="22"/>
              </w:rPr>
            </w:pPr>
          </w:p>
        </w:tc>
      </w:tr>
    </w:tbl>
    <w:p w14:paraId="1B83DEA3" w14:textId="749EC3D8" w:rsidR="00B00F3D" w:rsidRPr="000324AE" w:rsidRDefault="00B00F3D" w:rsidP="00B00F3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1279DFF3"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commentRangeStart w:id="3"/>
            <w:del w:id="4" w:author="Barr, Jennifer Y" w:date="2023-11-20T08:54:00Z">
              <w:r w:rsidR="005F7318" w:rsidRPr="001144A2" w:rsidDel="0018408F">
                <w:rPr>
                  <w:rFonts w:ascii="Arial" w:hAnsi="Arial" w:cs="Arial"/>
                  <w:i/>
                  <w:color w:val="808080" w:themeColor="background1" w:themeShade="80"/>
                  <w:sz w:val="18"/>
                  <w:szCs w:val="18"/>
                </w:rPr>
                <w:delText xml:space="preserve">The goal of your </w:delText>
              </w:r>
              <w:r w:rsidRPr="006D4B72" w:rsidDel="0018408F">
                <w:rPr>
                  <w:rFonts w:ascii="Arial" w:hAnsi="Arial" w:cs="Arial"/>
                  <w:i/>
                  <w:color w:val="808080" w:themeColor="background1" w:themeShade="80"/>
                  <w:sz w:val="18"/>
                  <w:szCs w:val="18"/>
                </w:rPr>
                <w:delText>research over multiple funding periods</w:delText>
              </w:r>
              <w:commentRangeEnd w:id="3"/>
              <w:r w:rsidR="00582C77" w:rsidRPr="006D4B72" w:rsidDel="0018408F">
                <w:rPr>
                  <w:rStyle w:val="CommentReference"/>
                </w:rPr>
                <w:commentReference w:id="3"/>
              </w:r>
            </w:del>
            <w:ins w:id="5" w:author="Barr, Jennifer Y" w:date="2023-11-20T08:54:00Z">
              <w:r w:rsidR="0018408F" w:rsidRPr="006D4B72">
                <w:rPr>
                  <w:rFonts w:ascii="Arial" w:hAnsi="Arial" w:cs="Arial"/>
                  <w:i/>
                  <w:color w:val="808080" w:themeColor="background1" w:themeShade="80"/>
                  <w:sz w:val="18"/>
                  <w:szCs w:val="18"/>
                </w:rPr>
                <w:t>This can include your career goals and</w:t>
              </w:r>
            </w:ins>
            <w:del w:id="6" w:author="Barr, Jennifer Y" w:date="2023-11-20T08:54:00Z">
              <w:r w:rsidR="00B016A2" w:rsidRPr="006D4B72" w:rsidDel="0018408F">
                <w:rPr>
                  <w:rFonts w:ascii="Arial" w:hAnsi="Arial" w:cs="Arial"/>
                  <w:i/>
                  <w:color w:val="808080" w:themeColor="background1" w:themeShade="80"/>
                  <w:sz w:val="18"/>
                  <w:szCs w:val="18"/>
                </w:rPr>
                <w:delText>.</w:delText>
              </w:r>
              <w:r w:rsidR="0080198A" w:rsidRPr="006D4B72" w:rsidDel="0018408F">
                <w:rPr>
                  <w:rFonts w:ascii="Arial" w:hAnsi="Arial" w:cs="Arial"/>
                  <w:i/>
                  <w:color w:val="808080" w:themeColor="background1" w:themeShade="80"/>
                  <w:sz w:val="18"/>
                  <w:szCs w:val="18"/>
                </w:rPr>
                <w:delText xml:space="preserve"> Th</w:delText>
              </w:r>
              <w:r w:rsidR="009112E5" w:rsidRPr="006D4B72" w:rsidDel="0018408F">
                <w:rPr>
                  <w:rFonts w:ascii="Arial" w:hAnsi="Arial" w:cs="Arial"/>
                  <w:i/>
                  <w:color w:val="808080" w:themeColor="background1" w:themeShade="80"/>
                  <w:sz w:val="18"/>
                  <w:szCs w:val="18"/>
                </w:rPr>
                <w:delText>i</w:delText>
              </w:r>
              <w:r w:rsidR="0080198A" w:rsidRPr="006D4B72" w:rsidDel="0018408F">
                <w:rPr>
                  <w:rFonts w:ascii="Arial" w:hAnsi="Arial" w:cs="Arial"/>
                  <w:i/>
                  <w:color w:val="808080" w:themeColor="background1" w:themeShade="80"/>
                  <w:sz w:val="18"/>
                  <w:szCs w:val="18"/>
                </w:rPr>
                <w:delText>s</w:delText>
              </w:r>
            </w:del>
            <w:r w:rsid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0163D43E"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F62AB0">
              <w:rPr>
                <w:rFonts w:ascii="Arial" w:hAnsi="Arial" w:cs="Arial"/>
                <w:sz w:val="22"/>
                <w:szCs w:val="22"/>
              </w:rPr>
              <w:t>My</w:t>
            </w:r>
            <w:r w:rsidR="00F62AB0"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3E945021" w14:textId="3CE45437"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ins w:id="7" w:author="Barr, Jennifer Y" w:date="2023-11-20T08:55:00Z">
              <w:r w:rsidR="0018408F">
                <w:rPr>
                  <w:rFonts w:ascii="Arial" w:hAnsi="Arial" w:cs="Arial"/>
                  <w:i/>
                  <w:color w:val="808080" w:themeColor="background1" w:themeShade="80"/>
                  <w:sz w:val="18"/>
                  <w:szCs w:val="18"/>
                </w:rPr>
                <w:t xml:space="preserve">, </w:t>
              </w:r>
              <w:r w:rsidR="0018408F" w:rsidRPr="006D4B72">
                <w:rPr>
                  <w:rFonts w:ascii="Arial" w:hAnsi="Arial" w:cs="Arial"/>
                  <w:i/>
                  <w:color w:val="808080" w:themeColor="background1" w:themeShade="80"/>
                  <w:sz w:val="18"/>
                  <w:szCs w:val="18"/>
                </w:rPr>
                <w:t>including training needed to advance your career goals;</w:t>
              </w:r>
              <w:r w:rsidR="0018408F">
                <w:rPr>
                  <w:rFonts w:ascii="Arial" w:hAnsi="Arial" w:cs="Arial"/>
                  <w:i/>
                  <w:color w:val="808080" w:themeColor="background1" w:themeShade="80"/>
                  <w:sz w:val="18"/>
                  <w:szCs w:val="18"/>
                </w:rPr>
                <w:t xml:space="preserve"> this</w:t>
              </w:r>
            </w:ins>
            <w:del w:id="8" w:author="Barr, Jennifer Y" w:date="2023-11-20T08:55:00Z">
              <w:r w:rsidR="005F7318" w:rsidRPr="00207090" w:rsidDel="0018408F">
                <w:rPr>
                  <w:rFonts w:ascii="Arial" w:hAnsi="Arial" w:cs="Arial"/>
                  <w:i/>
                  <w:color w:val="808080" w:themeColor="background1" w:themeShade="80"/>
                  <w:sz w:val="18"/>
                  <w:szCs w:val="18"/>
                </w:rPr>
                <w:delText>;</w:delText>
              </w:r>
            </w:del>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55980D61" w:rsidR="00755C46"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50B19288"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EE1402">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4713AF25"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C63C4DE"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638355A5" w:rsidR="00770DD2" w:rsidRPr="00207090" w:rsidRDefault="00770DD2" w:rsidP="004E078E">
            <w:pPr>
              <w:pStyle w:val="ListParagraph"/>
              <w:numPr>
                <w:ilvl w:val="0"/>
                <w:numId w:val="2"/>
              </w:numPr>
              <w:rPr>
                <w:rFonts w:ascii="Arial" w:hAnsi="Arial" w:cs="Arial"/>
                <w:sz w:val="22"/>
                <w:szCs w:val="22"/>
              </w:rPr>
            </w:pPr>
          </w:p>
          <w:p w14:paraId="7CA881F6" w14:textId="2F2559D4" w:rsidR="00770DD2" w:rsidRPr="00755C46" w:rsidRDefault="00770DD2" w:rsidP="004E078E">
            <w:pPr>
              <w:pStyle w:val="ListParagraph"/>
              <w:numPr>
                <w:ilvl w:val="0"/>
                <w:numId w:val="2"/>
              </w:numPr>
              <w:spacing w:after="120"/>
              <w:rPr>
                <w:rFonts w:ascii="Arial" w:hAnsi="Arial" w:cs="Arial"/>
                <w:sz w:val="22"/>
                <w:szCs w:val="22"/>
              </w:rPr>
            </w:pPr>
          </w:p>
          <w:p w14:paraId="6E0030B4" w14:textId="029D8B91" w:rsidR="004E078E" w:rsidRPr="00626869" w:rsidRDefault="004E078E" w:rsidP="004E078E">
            <w:pPr>
              <w:rPr>
                <w:ins w:id="9" w:author="Barr, Jennifer Y" w:date="2024-11-18T09:09:00Z" w16du:dateUtc="2024-11-18T14:09:00Z"/>
                <w:rFonts w:ascii="Arial" w:hAnsi="Arial" w:cs="Arial"/>
                <w:i/>
                <w:color w:val="808080" w:themeColor="background1" w:themeShade="80"/>
                <w:sz w:val="18"/>
                <w:szCs w:val="18"/>
              </w:rPr>
            </w:pPr>
            <w:ins w:id="10" w:author="Barr, Jennifer Y" w:date="2024-11-18T09:09:00Z" w16du:dateUtc="2024-11-18T14:09:00Z">
              <w:r w:rsidRPr="00626869">
                <w:rPr>
                  <w:rFonts w:ascii="Arial" w:hAnsi="Arial" w:cs="Arial"/>
                  <w:color w:val="808080" w:themeColor="background1" w:themeShade="80"/>
                  <w:sz w:val="22"/>
                  <w:szCs w:val="22"/>
                </w:rPr>
                <w:t xml:space="preserve">Expertise and Resources (optional): </w:t>
              </w:r>
            </w:ins>
            <w:ins w:id="11" w:author="Barr, Jennifer Y" w:date="2024-12-05T09:29:00Z" w16du:dateUtc="2024-12-05T14:29:00Z">
              <w:r w:rsidR="000A118B" w:rsidRPr="00626869">
                <w:rPr>
                  <w:rFonts w:ascii="Arial" w:hAnsi="Arial" w:cs="Arial"/>
                  <w:i/>
                  <w:iCs/>
                  <w:color w:val="808080" w:themeColor="background1" w:themeShade="80"/>
                  <w:sz w:val="18"/>
                  <w:szCs w:val="18"/>
                </w:rPr>
                <w:t>If you/your team’s expertise and/or</w:t>
              </w:r>
              <w:r w:rsidR="000A118B" w:rsidRPr="00626869">
                <w:rPr>
                  <w:rFonts w:ascii="Arial" w:hAnsi="Arial" w:cs="Arial"/>
                  <w:color w:val="808080" w:themeColor="background1" w:themeShade="80"/>
                  <w:sz w:val="18"/>
                  <w:szCs w:val="18"/>
                </w:rPr>
                <w:t xml:space="preserve"> </w:t>
              </w:r>
              <w:r w:rsidR="000A118B" w:rsidRPr="00626869">
                <w:rPr>
                  <w:rFonts w:ascii="Arial" w:hAnsi="Arial" w:cs="Arial"/>
                  <w:i/>
                  <w:color w:val="808080" w:themeColor="background1" w:themeShade="80"/>
                  <w:sz w:val="18"/>
                  <w:szCs w:val="18"/>
                </w:rPr>
                <w:t>resources available make you especially well-suited to perform the proposed studies, consider adding a sentence starting with the following phrase.</w:t>
              </w:r>
            </w:ins>
          </w:p>
          <w:p w14:paraId="18595750" w14:textId="77777777" w:rsidR="004E078E" w:rsidRPr="00626869" w:rsidRDefault="004E078E" w:rsidP="004E078E">
            <w:pPr>
              <w:pStyle w:val="ListParagraph"/>
              <w:numPr>
                <w:ilvl w:val="0"/>
                <w:numId w:val="2"/>
              </w:numPr>
              <w:rPr>
                <w:ins w:id="12" w:author="Barr, Jennifer Y" w:date="2024-11-18T09:09:00Z" w16du:dateUtc="2024-11-18T14:09:00Z"/>
                <w:rFonts w:ascii="Arial" w:hAnsi="Arial" w:cs="Arial"/>
                <w:bCs/>
                <w:iCs/>
                <w:color w:val="7F7F7F" w:themeColor="text1" w:themeTint="80"/>
                <w:sz w:val="22"/>
                <w:szCs w:val="22"/>
                <w:rPrChange w:id="13" w:author="Barr, Jennifer Y" w:date="2024-12-09T09:30:00Z" w16du:dateUtc="2024-12-09T14:30:00Z">
                  <w:rPr>
                    <w:ins w:id="14" w:author="Barr, Jennifer Y" w:date="2024-11-18T09:09:00Z" w16du:dateUtc="2024-11-18T14:09:00Z"/>
                    <w:rFonts w:ascii="Arial" w:hAnsi="Arial" w:cs="Arial"/>
                    <w:bCs/>
                    <w:i/>
                    <w:color w:val="7F7F7F" w:themeColor="text1" w:themeTint="80"/>
                    <w:sz w:val="22"/>
                    <w:szCs w:val="22"/>
                  </w:rPr>
                </w:rPrChange>
              </w:rPr>
            </w:pPr>
            <w:ins w:id="15" w:author="Barr, Jennifer Y" w:date="2024-11-18T09:09:00Z" w16du:dateUtc="2024-11-18T14:09:00Z">
              <w:r w:rsidRPr="00626869">
                <w:rPr>
                  <w:rFonts w:ascii="Arial" w:hAnsi="Arial" w:cs="Arial"/>
                  <w:bCs/>
                  <w:iCs/>
                  <w:color w:val="7F7F7F" w:themeColor="text1" w:themeTint="80"/>
                  <w:sz w:val="22"/>
                  <w:szCs w:val="22"/>
                  <w:rPrChange w:id="16" w:author="Barr, Jennifer Y" w:date="2024-12-09T09:30:00Z" w16du:dateUtc="2024-12-09T14:30:00Z">
                    <w:rPr>
                      <w:rFonts w:ascii="Arial" w:hAnsi="Arial" w:cs="Arial"/>
                      <w:bCs/>
                      <w:i/>
                      <w:color w:val="7F7F7F" w:themeColor="text1" w:themeTint="80"/>
                      <w:sz w:val="22"/>
                      <w:szCs w:val="22"/>
                    </w:rPr>
                  </w:rPrChange>
                </w:rPr>
                <w:t>“We are well suited to carry out the proposed studies because…”</w:t>
              </w:r>
            </w:ins>
          </w:p>
          <w:p w14:paraId="678EC069" w14:textId="63AE9D91" w:rsidR="00770DD2" w:rsidRPr="00207090" w:rsidDel="004E078E" w:rsidRDefault="00770DD2">
            <w:pPr>
              <w:ind w:left="720"/>
              <w:rPr>
                <w:del w:id="17" w:author="Barr, Jennifer Y" w:date="2024-11-18T09:09:00Z" w16du:dateUtc="2024-11-18T14:09:00Z"/>
                <w:rFonts w:ascii="Arial" w:hAnsi="Arial" w:cs="Arial"/>
                <w:i/>
                <w:color w:val="808080" w:themeColor="background1" w:themeShade="80"/>
                <w:sz w:val="22"/>
                <w:szCs w:val="22"/>
              </w:rPr>
              <w:pPrChange w:id="18" w:author="Barr, Jennifer Y" w:date="2024-11-18T09:37:00Z" w16du:dateUtc="2024-11-18T14:37:00Z">
                <w:pPr>
                  <w:numPr>
                    <w:numId w:val="2"/>
                  </w:numPr>
                  <w:ind w:left="720" w:hanging="360"/>
                </w:pPr>
              </w:pPrChange>
            </w:pPr>
            <w:del w:id="19" w:author="Barr, Jennifer Y" w:date="2024-11-18T09:09:00Z" w16du:dateUtc="2024-11-18T14:09:00Z">
              <w:r w:rsidRPr="00D3066B" w:rsidDel="004E078E">
                <w:rPr>
                  <w:rFonts w:ascii="Arial" w:hAnsi="Arial" w:cs="Arial"/>
                  <w:color w:val="808080" w:themeColor="background1" w:themeShade="80"/>
                  <w:sz w:val="22"/>
                  <w:szCs w:val="22"/>
                </w:rPr>
                <w:delText xml:space="preserve">Rationale: </w:delText>
              </w:r>
              <w:r w:rsidR="00D06941" w:rsidDel="004E078E">
                <w:rPr>
                  <w:rFonts w:ascii="Arial" w:hAnsi="Arial" w:cs="Arial"/>
                  <w:i/>
                  <w:color w:val="808080" w:themeColor="background1" w:themeShade="80"/>
                  <w:sz w:val="18"/>
                  <w:szCs w:val="18"/>
                </w:rPr>
                <w:delText>W</w:delText>
              </w:r>
              <w:r w:rsidR="00860B25" w:rsidRPr="00207090" w:rsidDel="004E078E">
                <w:rPr>
                  <w:rFonts w:ascii="Arial" w:hAnsi="Arial" w:cs="Arial"/>
                  <w:i/>
                  <w:color w:val="808080" w:themeColor="background1" w:themeShade="80"/>
                  <w:sz w:val="18"/>
                  <w:szCs w:val="18"/>
                </w:rPr>
                <w:delText xml:space="preserve">hat attaining </w:delText>
              </w:r>
              <w:r w:rsidRPr="00207090" w:rsidDel="004E078E">
                <w:rPr>
                  <w:rFonts w:ascii="Arial" w:hAnsi="Arial" w:cs="Arial"/>
                  <w:i/>
                  <w:color w:val="808080" w:themeColor="background1" w:themeShade="80"/>
                  <w:sz w:val="18"/>
                  <w:szCs w:val="18"/>
                </w:rPr>
                <w:delText xml:space="preserve">your objective </w:delText>
              </w:r>
              <w:r w:rsidR="00334E0E" w:rsidRPr="00207090" w:rsidDel="004E078E">
                <w:rPr>
                  <w:rFonts w:ascii="Arial" w:hAnsi="Arial" w:cs="Arial"/>
                  <w:i/>
                  <w:color w:val="808080" w:themeColor="background1" w:themeShade="80"/>
                  <w:sz w:val="18"/>
                  <w:szCs w:val="18"/>
                </w:rPr>
                <w:delText>will allow you to do and</w:delText>
              </w:r>
              <w:r w:rsidRPr="00207090" w:rsidDel="004E078E">
                <w:rPr>
                  <w:rFonts w:ascii="Arial" w:hAnsi="Arial" w:cs="Arial"/>
                  <w:i/>
                  <w:color w:val="808080" w:themeColor="background1" w:themeShade="80"/>
                  <w:sz w:val="18"/>
                  <w:szCs w:val="18"/>
                </w:rPr>
                <w:delText xml:space="preserve"> how</w:delText>
              </w:r>
              <w:r w:rsidR="00860B25" w:rsidRPr="00207090" w:rsidDel="004E078E">
                <w:rPr>
                  <w:rFonts w:ascii="Arial" w:hAnsi="Arial" w:cs="Arial"/>
                  <w:i/>
                  <w:color w:val="808080" w:themeColor="background1" w:themeShade="80"/>
                  <w:sz w:val="18"/>
                  <w:szCs w:val="18"/>
                </w:rPr>
                <w:delText xml:space="preserve"> that</w:delText>
              </w:r>
              <w:r w:rsidRPr="00207090" w:rsidDel="004E078E">
                <w:rPr>
                  <w:rFonts w:ascii="Arial" w:hAnsi="Arial" w:cs="Arial"/>
                  <w:i/>
                  <w:color w:val="808080" w:themeColor="background1" w:themeShade="80"/>
                  <w:sz w:val="18"/>
                  <w:szCs w:val="18"/>
                </w:rPr>
                <w:delText xml:space="preserve"> will advance</w:delText>
              </w:r>
              <w:r w:rsidR="00860B25" w:rsidRPr="00207090" w:rsidDel="004E078E">
                <w:rPr>
                  <w:rFonts w:ascii="Arial" w:hAnsi="Arial" w:cs="Arial"/>
                  <w:i/>
                  <w:color w:val="808080" w:themeColor="background1" w:themeShade="80"/>
                  <w:sz w:val="18"/>
                  <w:szCs w:val="18"/>
                </w:rPr>
                <w:delText xml:space="preserve"> the field (vertically)</w:delText>
              </w:r>
              <w:r w:rsidR="00D06941" w:rsidDel="004E078E">
                <w:rPr>
                  <w:rFonts w:ascii="Arial" w:hAnsi="Arial" w:cs="Arial"/>
                  <w:i/>
                  <w:color w:val="808080" w:themeColor="background1" w:themeShade="80"/>
                  <w:sz w:val="18"/>
                  <w:szCs w:val="18"/>
                </w:rPr>
                <w:delText>;</w:delText>
              </w:r>
              <w:r w:rsidR="00D06941" w:rsidRPr="00207090" w:rsidDel="004E078E">
                <w:rPr>
                  <w:rFonts w:ascii="Arial" w:hAnsi="Arial" w:cs="Arial"/>
                  <w:i/>
                  <w:color w:val="808080" w:themeColor="background1" w:themeShade="80"/>
                  <w:sz w:val="18"/>
                  <w:szCs w:val="18"/>
                </w:rPr>
                <w:delText xml:space="preserve"> </w:delText>
              </w:r>
              <w:r w:rsidR="00D06941" w:rsidDel="004E078E">
                <w:rPr>
                  <w:rFonts w:ascii="Arial" w:hAnsi="Arial" w:cs="Arial"/>
                  <w:i/>
                  <w:color w:val="808080" w:themeColor="background1" w:themeShade="80"/>
                  <w:sz w:val="18"/>
                  <w:szCs w:val="18"/>
                </w:rPr>
                <w:delText>m</w:delText>
              </w:r>
              <w:r w:rsidR="00D06941" w:rsidRPr="00207090" w:rsidDel="004E078E">
                <w:rPr>
                  <w:rFonts w:ascii="Arial" w:hAnsi="Arial" w:cs="Arial"/>
                  <w:i/>
                  <w:color w:val="808080" w:themeColor="background1" w:themeShade="80"/>
                  <w:sz w:val="18"/>
                  <w:szCs w:val="18"/>
                </w:rPr>
                <w:delText>ust link back to knowledge gap/statement of need</w:delText>
              </w:r>
              <w:r w:rsidR="00D06941" w:rsidDel="004E078E">
                <w:rPr>
                  <w:rFonts w:ascii="Arial" w:hAnsi="Arial" w:cs="Arial"/>
                  <w:i/>
                  <w:color w:val="808080" w:themeColor="background1" w:themeShade="80"/>
                  <w:sz w:val="18"/>
                  <w:szCs w:val="18"/>
                </w:rPr>
                <w:delText>.</w:delText>
              </w:r>
              <w:r w:rsidR="00EE4B90" w:rsidRPr="008E2006" w:rsidDel="004E078E">
                <w:rPr>
                  <w:rFonts w:ascii="Arial" w:hAnsi="Arial" w:cs="Arial"/>
                  <w:b/>
                  <w:color w:val="4472C4" w:themeColor="accent5"/>
                  <w:sz w:val="18"/>
                  <w:szCs w:val="18"/>
                </w:rPr>
                <w:delText xml:space="preserve"> </w:delText>
              </w:r>
              <w:r w:rsidR="00EE4B90" w:rsidRPr="000324AE" w:rsidDel="004E078E">
                <w:rPr>
                  <w:rFonts w:ascii="Arial" w:hAnsi="Arial" w:cs="Arial"/>
                  <w:b/>
                  <w:color w:val="269EAD"/>
                  <w:sz w:val="18"/>
                  <w:szCs w:val="18"/>
                </w:rPr>
                <w:delText xml:space="preserve">[Only if you can do this without being repetitive with </w:delText>
              </w:r>
              <w:r w:rsidR="00D3066B" w:rsidRPr="000324AE" w:rsidDel="004E078E">
                <w:rPr>
                  <w:rFonts w:ascii="Arial" w:hAnsi="Arial" w:cs="Arial"/>
                  <w:b/>
                  <w:color w:val="269EAD"/>
                  <w:sz w:val="18"/>
                  <w:szCs w:val="18"/>
                </w:rPr>
                <w:delText xml:space="preserve">the </w:delText>
              </w:r>
              <w:r w:rsidR="00EE4B90" w:rsidRPr="000324AE" w:rsidDel="004E078E">
                <w:rPr>
                  <w:rFonts w:ascii="Arial" w:hAnsi="Arial" w:cs="Arial"/>
                  <w:b/>
                  <w:color w:val="269EAD"/>
                  <w:sz w:val="18"/>
                  <w:szCs w:val="18"/>
                </w:rPr>
                <w:delText>Why paragraph</w:delText>
              </w:r>
              <w:r w:rsidR="00EE4B90" w:rsidRPr="008E2006" w:rsidDel="004E078E">
                <w:rPr>
                  <w:rFonts w:ascii="Arial" w:hAnsi="Arial" w:cs="Arial"/>
                  <w:b/>
                  <w:color w:val="4472C4" w:themeColor="accent5"/>
                  <w:sz w:val="18"/>
                  <w:szCs w:val="18"/>
                </w:rPr>
                <w:delText>]</w:delText>
              </w:r>
            </w:del>
          </w:p>
          <w:p w14:paraId="4EF26F46" w14:textId="3CDFBA70" w:rsidR="00770DD2" w:rsidRPr="00207090" w:rsidDel="004E078E" w:rsidRDefault="00770DD2">
            <w:pPr>
              <w:pStyle w:val="ListParagraph"/>
              <w:rPr>
                <w:del w:id="20" w:author="Barr, Jennifer Y" w:date="2024-11-18T09:09:00Z" w16du:dateUtc="2024-11-18T14:09:00Z"/>
                <w:rFonts w:ascii="Arial" w:hAnsi="Arial" w:cs="Arial"/>
                <w:color w:val="000000" w:themeColor="text1"/>
                <w:sz w:val="22"/>
                <w:szCs w:val="22"/>
              </w:rPr>
              <w:pPrChange w:id="21" w:author="Barr, Jennifer Y" w:date="2024-11-18T09:37:00Z" w16du:dateUtc="2024-11-18T14:37:00Z">
                <w:pPr>
                  <w:pStyle w:val="ListParagraph"/>
                  <w:numPr>
                    <w:numId w:val="2"/>
                  </w:numPr>
                  <w:ind w:hanging="360"/>
                </w:pPr>
              </w:pPrChange>
            </w:pPr>
          </w:p>
          <w:p w14:paraId="1425E597" w14:textId="77777777" w:rsidR="00770DD2" w:rsidRPr="00755C46" w:rsidRDefault="00770DD2">
            <w:pPr>
              <w:pStyle w:val="ListParagraph"/>
              <w:rPr>
                <w:rFonts w:ascii="Arial" w:hAnsi="Arial" w:cs="Arial"/>
                <w:color w:val="000000" w:themeColor="text1"/>
                <w:sz w:val="22"/>
                <w:szCs w:val="22"/>
              </w:rPr>
              <w:pPrChange w:id="22" w:author="Barr, Jennifer Y" w:date="2024-11-18T09:37:00Z" w16du:dateUtc="2024-11-18T14:37:00Z">
                <w:pPr>
                  <w:pStyle w:val="ListParagraph"/>
                  <w:numPr>
                    <w:numId w:val="2"/>
                  </w:numPr>
                  <w:ind w:hanging="360"/>
                </w:pPr>
              </w:pPrChange>
            </w:pPr>
          </w:p>
        </w:tc>
      </w:tr>
    </w:tbl>
    <w:p w14:paraId="63B3CF53" w14:textId="256C1CAA"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3EC1E453">
                <wp:simplePos x="0" y="0"/>
                <wp:positionH relativeFrom="margin">
                  <wp:posOffset>1645285</wp:posOffset>
                </wp:positionH>
                <wp:positionV relativeFrom="paragraph">
                  <wp:posOffset>572865</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45.1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" filled="f" stroked="f" strokeweight=".5pt">
                <v:textbo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w:t>
      </w:r>
      <w:commentRangeStart w:id="23"/>
      <w:r w:rsidR="00646B40">
        <w:rPr>
          <w:rFonts w:ascii="Arial" w:hAnsi="Arial" w:cs="Arial"/>
          <w:i/>
          <w:color w:val="808080" w:themeColor="background1" w:themeShade="80"/>
          <w:sz w:val="18"/>
          <w:szCs w:val="18"/>
        </w:rPr>
        <w:t xml:space="preserve">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make sure that your working hypothesis gives a sense of approach and readout.</w:t>
      </w:r>
      <w:commentRangeEnd w:id="23"/>
      <w:r w:rsidR="008E3C6E">
        <w:rPr>
          <w:rStyle w:val="CommentReference"/>
        </w:rPr>
        <w:commentReference w:id="23"/>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474F46F8"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47627095"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c>
          <w:tcPr>
            <w:tcW w:w="3360" w:type="dxa"/>
          </w:tcPr>
          <w:p w14:paraId="7BD505EE" w14:textId="148AA1C1" w:rsidR="001C6B05" w:rsidRPr="00D3066B" w:rsidRDefault="001C6B05" w:rsidP="00770DD2">
            <w:pPr>
              <w:rPr>
                <w:rFonts w:ascii="Arial" w:hAnsi="Arial" w:cs="Arial"/>
                <w:b/>
                <w:sz w:val="22"/>
                <w:szCs w:val="22"/>
              </w:rPr>
            </w:pPr>
            <w:commentRangeStart w:id="24"/>
            <w:r w:rsidRPr="00D3066B">
              <w:rPr>
                <w:rFonts w:ascii="Arial" w:hAnsi="Arial" w:cs="Arial"/>
                <w:b/>
                <w:sz w:val="22"/>
                <w:szCs w:val="22"/>
              </w:rPr>
              <w:t>Aim 3:</w:t>
            </w:r>
            <w:r w:rsidR="00223032" w:rsidRPr="00D3066B">
              <w:rPr>
                <w:rFonts w:ascii="Arial" w:hAnsi="Arial" w:cs="Arial"/>
                <w:b/>
                <w:sz w:val="22"/>
                <w:szCs w:val="22"/>
              </w:rPr>
              <w:t xml:space="preserve"> </w:t>
            </w:r>
            <w:commentRangeStart w:id="25"/>
            <w:r w:rsidR="002F1C84">
              <w:rPr>
                <w:rFonts w:ascii="Arial" w:hAnsi="Arial" w:cs="Arial"/>
                <w:b/>
                <w:sz w:val="22"/>
                <w:szCs w:val="22"/>
              </w:rPr>
              <w:t>T</w:t>
            </w:r>
            <w:r w:rsidR="00223032" w:rsidRPr="00D3066B">
              <w:rPr>
                <w:rFonts w:ascii="Arial" w:hAnsi="Arial" w:cs="Arial"/>
                <w:b/>
                <w:sz w:val="22"/>
                <w:szCs w:val="22"/>
              </w:rPr>
              <w:t>itle</w:t>
            </w:r>
            <w:commentRangeEnd w:id="25"/>
            <w:r w:rsidR="00906272">
              <w:rPr>
                <w:rStyle w:val="CommentReference"/>
              </w:rPr>
              <w:commentReference w:id="25"/>
            </w:r>
            <w:commentRangeEnd w:id="24"/>
            <w:r w:rsidR="006B4AA5">
              <w:rPr>
                <w:rStyle w:val="CommentReference"/>
              </w:rPr>
              <w:commentReference w:id="24"/>
            </w:r>
          </w:p>
          <w:p w14:paraId="6930C303" w14:textId="77777777" w:rsidR="001C6B05" w:rsidRPr="00207090" w:rsidRDefault="001C6B05" w:rsidP="00770DD2">
            <w:pPr>
              <w:rPr>
                <w:rFonts w:ascii="Arial" w:hAnsi="Arial" w:cs="Arial"/>
                <w:sz w:val="22"/>
                <w:szCs w:val="22"/>
              </w:rPr>
            </w:pPr>
          </w:p>
          <w:p w14:paraId="1FAC6D87" w14:textId="2685F1D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r>
    </w:tbl>
    <w:p w14:paraId="5C83490F" w14:textId="08C2734B" w:rsidR="00BC2A66" w:rsidRPr="000324AE" w:rsidRDefault="00BC2A66" w:rsidP="00B00F3D">
      <w:pPr>
        <w:rPr>
          <w:rFonts w:ascii="Arial" w:hAnsi="Arial" w:cs="Arial"/>
          <w:i/>
          <w:sz w:val="10"/>
          <w:szCs w:val="10"/>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299B5754"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0CBC8BC">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EE1402">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EE1402">
              <w:rPr>
                <w:rFonts w:ascii="Arial" w:hAnsi="Arial" w:cs="Arial"/>
                <w:sz w:val="22"/>
                <w:szCs w:val="22"/>
              </w:rPr>
              <w:t>b</w:t>
            </w:r>
            <w:r w:rsidR="00D07905">
              <w:rPr>
                <w:rFonts w:ascii="Arial" w:hAnsi="Arial" w:cs="Arial"/>
                <w:sz w:val="22"/>
                <w:szCs w:val="22"/>
              </w:rPr>
              <w:t xml:space="preserve">roader </w:t>
            </w:r>
            <w:r w:rsidR="00EE1402">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745E26">
            <w:pPr>
              <w:pStyle w:val="ListParagraph"/>
              <w:numPr>
                <w:ilvl w:val="0"/>
                <w:numId w:val="1"/>
              </w:numPr>
              <w:spacing w:after="120"/>
              <w:contextualSpacing w:val="0"/>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4771FEB1"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EE1402">
              <w:rPr>
                <w:rFonts w:ascii="Arial" w:hAnsi="Arial" w:cs="Arial"/>
                <w:sz w:val="22"/>
                <w:szCs w:val="22"/>
              </w:rPr>
              <w:t>impact AND/OR Career i</w:t>
            </w:r>
            <w:r w:rsidRPr="00207090">
              <w:rPr>
                <w:rFonts w:ascii="Arial" w:hAnsi="Arial" w:cs="Arial"/>
                <w:sz w:val="22"/>
                <w:szCs w:val="22"/>
              </w:rPr>
              <w:t>mpact</w:t>
            </w:r>
          </w:p>
          <w:p w14:paraId="7C0CC57D" w14:textId="77777777" w:rsidR="00860B25"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785C72DB" w:rsidR="000324AE" w:rsidRPr="000324AE" w:rsidRDefault="000324AE" w:rsidP="00D17D46">
            <w:pPr>
              <w:spacing w:after="240"/>
              <w:rPr>
                <w:rFonts w:ascii="Arial" w:hAnsi="Arial" w:cs="Arial"/>
                <w:sz w:val="22"/>
                <w:szCs w:val="22"/>
              </w:rPr>
            </w:pPr>
            <w:r w:rsidRPr="000324AE">
              <w:rPr>
                <w:rFonts w:ascii="Arial" w:hAnsi="Arial" w:cs="Arial"/>
                <w:sz w:val="22"/>
                <w:szCs w:val="22"/>
              </w:rPr>
              <w:t xml:space="preserve">Additional sentence stating how this project would contribute to your career </w:t>
            </w:r>
            <w:r>
              <w:rPr>
                <w:rFonts w:ascii="Arial" w:hAnsi="Arial" w:cs="Arial"/>
                <w:sz w:val="22"/>
                <w:szCs w:val="22"/>
              </w:rPr>
              <w:t>development.</w:t>
            </w:r>
            <w:del w:id="26" w:author="Barr, Jennifer Y" w:date="2023-11-16T07:01:00Z">
              <w:r w:rsidDel="00582C77">
                <w:rPr>
                  <w:rFonts w:ascii="Arial" w:hAnsi="Arial" w:cs="Arial"/>
                  <w:sz w:val="22"/>
                  <w:szCs w:val="22"/>
                </w:rPr>
                <w:delText>.</w:delText>
              </w:r>
            </w:del>
          </w:p>
        </w:tc>
      </w:tr>
    </w:tbl>
    <w:p w14:paraId="45307ACD" w14:textId="06F74811" w:rsidR="003F28F0" w:rsidRPr="00207090" w:rsidRDefault="008259D2" w:rsidP="00CE2940">
      <w:pPr>
        <w:shd w:val="clear" w:color="auto" w:fill="E7E6E6" w:themeFill="background2"/>
        <w:jc w:val="center"/>
        <w:rPr>
          <w:rFonts w:ascii="Arial" w:hAnsi="Arial" w:cs="Arial"/>
          <w:sz w:val="22"/>
          <w:szCs w:val="22"/>
        </w:rPr>
      </w:pPr>
      <w:r w:rsidRPr="00FE3F66">
        <w:rPr>
          <w:rFonts w:ascii="Arial" w:hAnsi="Arial" w:cs="Arial"/>
          <w:b/>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207090">
        <w:rPr>
          <w:rFonts w:ascii="Arial" w:hAnsi="Arial" w:cs="Arial"/>
          <w:b/>
          <w:sz w:val="22"/>
          <w:szCs w:val="22"/>
        </w:rPr>
        <w:t>Significance</w:t>
      </w:r>
      <w:r w:rsidR="00E436EC" w:rsidRPr="00207090">
        <w:rPr>
          <w:rFonts w:ascii="Arial" w:hAnsi="Arial" w:cs="Arial"/>
          <w:sz w:val="22"/>
          <w:szCs w:val="22"/>
        </w:rPr>
        <w:t xml:space="preserve"> (</w:t>
      </w:r>
      <w:commentRangeStart w:id="27"/>
      <w:r w:rsidR="00E436EC" w:rsidRPr="00207090">
        <w:rPr>
          <w:rFonts w:ascii="Arial" w:hAnsi="Arial" w:cs="Arial"/>
          <w:sz w:val="22"/>
          <w:szCs w:val="22"/>
        </w:rPr>
        <w:t>subsection</w:t>
      </w:r>
      <w:commentRangeEnd w:id="27"/>
      <w:r w:rsidR="002B3032">
        <w:rPr>
          <w:rStyle w:val="CommentReference"/>
        </w:rPr>
        <w:commentReference w:id="27"/>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6E800AAB" w:rsidR="00207090" w:rsidRPr="00755C4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p w14:paraId="0D2FB923" w14:textId="470E17FC" w:rsidR="007B3AE0" w:rsidRPr="00207090" w:rsidRDefault="00207090" w:rsidP="00745E26">
            <w:pPr>
              <w:pStyle w:val="ListParagraph"/>
              <w:numPr>
                <w:ilvl w:val="0"/>
                <w:numId w:val="1"/>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76F8D728" w:rsidR="007B3A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5E15F88C"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A02309D" w14:textId="5CF99957"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041EDE71" w14:textId="772141B4" w:rsidR="007B3AE0" w:rsidRPr="00207090" w:rsidRDefault="007B3AE0" w:rsidP="00B00F3D">
            <w:pPr>
              <w:rPr>
                <w:rFonts w:ascii="Arial" w:hAnsi="Arial" w:cs="Arial"/>
                <w:sz w:val="22"/>
                <w:szCs w:val="22"/>
              </w:rPr>
            </w:pPr>
          </w:p>
          <w:p w14:paraId="5320A907" w14:textId="23023772" w:rsidR="007E63E0" w:rsidRPr="006D1141" w:rsidRDefault="00CE0152" w:rsidP="006D1141">
            <w:pPr>
              <w:pStyle w:val="Default"/>
              <w:spacing w:after="120"/>
            </w:pPr>
            <w:r>
              <w:rPr>
                <w:rFonts w:ascii="Arial" w:hAnsi="Arial" w:cs="Arial"/>
                <w:sz w:val="22"/>
                <w:szCs w:val="22"/>
              </w:rPr>
              <w:t>Scientific premise and r</w:t>
            </w:r>
            <w:r w:rsidR="006D1141">
              <w:rPr>
                <w:rFonts w:ascii="Arial" w:hAnsi="Arial" w:cs="Arial"/>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r w:rsidR="006D1141" w:rsidRPr="006D1141">
              <w:rPr>
                <w:rFonts w:ascii="Arial" w:hAnsi="Arial" w:cs="Arial"/>
                <w:i/>
                <w:color w:val="808080" w:themeColor="background1" w:themeShade="80"/>
                <w:sz w:val="18"/>
                <w:szCs w:val="18"/>
              </w:rPr>
              <w:t xml:space="preserve"> </w:t>
            </w:r>
            <w:commentRangeStart w:id="28"/>
            <w:r w:rsidR="006D1141" w:rsidRPr="006D1141">
              <w:rPr>
                <w:rFonts w:ascii="Arial" w:hAnsi="Arial" w:cs="Arial"/>
                <w:i/>
                <w:color w:val="808080" w:themeColor="background1" w:themeShade="80"/>
                <w:sz w:val="18"/>
                <w:szCs w:val="18"/>
              </w:rPr>
              <w:t>rigor</w:t>
            </w:r>
            <w:commentRangeEnd w:id="28"/>
            <w:r w:rsidR="006D1141">
              <w:rPr>
                <w:rStyle w:val="CommentReference"/>
                <w:rFonts w:asciiTheme="minorHAnsi" w:hAnsiTheme="minorHAnsi" w:cstheme="minorBidi"/>
                <w:color w:val="auto"/>
              </w:rPr>
              <w:commentReference w:id="28"/>
            </w:r>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p w14:paraId="0B09F45D" w14:textId="0016385B" w:rsidR="007E63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207090"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3EF32080" w14:textId="4C0F2477" w:rsidR="00650C34" w:rsidRPr="00A913F8"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650C34" w:rsidRPr="00650C34">
              <w:rPr>
                <w:rFonts w:ascii="Arial" w:hAnsi="Arial" w:cs="Arial"/>
                <w:color w:val="000000" w:themeColor="text1"/>
                <w:sz w:val="22"/>
                <w:szCs w:val="22"/>
              </w:rPr>
              <w:t>However, studies X and Y have important limitations…</w:t>
            </w:r>
            <w:r w:rsidR="00650C34">
              <w:rPr>
                <w:rFonts w:ascii="Arial" w:hAnsi="Arial" w:cs="Arial"/>
                <w:color w:val="000000" w:themeColor="text1"/>
                <w:sz w:val="22"/>
                <w:szCs w:val="22"/>
              </w:rPr>
              <w:t>”</w:t>
            </w:r>
          </w:p>
          <w:p w14:paraId="28D82D68" w14:textId="77777777" w:rsidR="00DD162C" w:rsidRPr="00207090" w:rsidRDefault="00DD162C"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“In addition</w:t>
            </w:r>
            <w:r>
              <w:rPr>
                <w:rFonts w:ascii="Arial" w:hAnsi="Arial" w:cs="Arial"/>
                <w:color w:val="000000" w:themeColor="text1"/>
                <w:sz w:val="22"/>
                <w:szCs w:val="22"/>
              </w:rPr>
              <w:t xml:space="preserve">, </w:t>
            </w:r>
            <w:commentRangeStart w:id="29"/>
            <w:r>
              <w:rPr>
                <w:rFonts w:ascii="Arial" w:hAnsi="Arial" w:cs="Arial"/>
                <w:color w:val="000000" w:themeColor="text1"/>
                <w:sz w:val="22"/>
                <w:szCs w:val="22"/>
              </w:rPr>
              <w:t xml:space="preserve">the rigor of study Z is not sufficient </w:t>
            </w:r>
            <w:commentRangeEnd w:id="29"/>
            <w:r>
              <w:rPr>
                <w:rStyle w:val="CommentReference"/>
              </w:rPr>
              <w:commentReference w:id="29"/>
            </w:r>
            <w:r>
              <w:rPr>
                <w:rFonts w:ascii="Arial" w:hAnsi="Arial" w:cs="Arial"/>
                <w:color w:val="000000" w:themeColor="text1"/>
                <w:sz w:val="22"/>
                <w:szCs w:val="22"/>
              </w:rPr>
              <w:t>in that the antibody…”</w:t>
            </w:r>
          </w:p>
          <w:p w14:paraId="184213F6" w14:textId="7614B4ED" w:rsidR="00650C34" w:rsidRPr="00DD162C" w:rsidRDefault="00650C34"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 xml:space="preserve">“To overcome these gaps in rigor, we will…” </w:t>
            </w:r>
            <w:r w:rsidRPr="00DD162C">
              <w:rPr>
                <w:rFonts w:ascii="Arial" w:hAnsi="Arial" w:cs="Arial"/>
                <w:b/>
                <w:color w:val="000000" w:themeColor="text1"/>
                <w:sz w:val="18"/>
                <w:szCs w:val="18"/>
              </w:rPr>
              <w:t>[keep this general]</w:t>
            </w:r>
          </w:p>
          <w:p w14:paraId="69534C05" w14:textId="474B09AD" w:rsidR="00207090" w:rsidRPr="00650C34" w:rsidRDefault="00FD5F2E" w:rsidP="00745E26">
            <w:pPr>
              <w:pStyle w:val="ListParagraph"/>
              <w:numPr>
                <w:ilvl w:val="0"/>
                <w:numId w:val="1"/>
              </w:numPr>
              <w:rPr>
                <w:rFonts w:ascii="Arial" w:hAnsi="Arial" w:cs="Arial"/>
                <w:sz w:val="22"/>
                <w:szCs w:val="22"/>
              </w:rPr>
            </w:pPr>
            <w:r w:rsidRPr="00650C34">
              <w:rPr>
                <w:rFonts w:ascii="Arial" w:hAnsi="Arial" w:cs="Arial"/>
                <w:sz w:val="22"/>
                <w:szCs w:val="22"/>
              </w:rPr>
              <w:t>“</w:t>
            </w:r>
            <w:r w:rsidR="00207090" w:rsidRPr="00650C34">
              <w:rPr>
                <w:rFonts w:ascii="Arial" w:hAnsi="Arial" w:cs="Arial"/>
                <w:sz w:val="22"/>
                <w:szCs w:val="22"/>
              </w:rPr>
              <w:t>Thus, our proposed studies will circumvent the limitations of…by…</w:t>
            </w:r>
            <w:r w:rsidRPr="00650C34">
              <w:rPr>
                <w:rFonts w:ascii="Arial" w:hAnsi="Arial" w:cs="Arial"/>
                <w:sz w:val="22"/>
                <w:szCs w:val="22"/>
              </w:rPr>
              <w:t>”</w:t>
            </w:r>
          </w:p>
          <w:p w14:paraId="79A09420" w14:textId="3CFABFC9" w:rsidR="000F04A2" w:rsidRPr="00207090" w:rsidRDefault="000F04A2" w:rsidP="00B00F3D">
            <w:pPr>
              <w:rPr>
                <w:rFonts w:ascii="Arial" w:hAnsi="Arial" w:cs="Arial"/>
                <w:sz w:val="22"/>
                <w:szCs w:val="22"/>
              </w:rPr>
            </w:pPr>
          </w:p>
          <w:p w14:paraId="6FE5CCDE" w14:textId="6CEBAD25" w:rsidR="007B3AE0" w:rsidRPr="00207090" w:rsidRDefault="000F04A2" w:rsidP="00B00F3D">
            <w:pPr>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5DF14DD1" w14:textId="4266FD96" w:rsidR="000F04A2" w:rsidRPr="0055158D" w:rsidRDefault="000F04A2" w:rsidP="00745E26">
            <w:pPr>
              <w:pStyle w:val="Default"/>
              <w:numPr>
                <w:ilvl w:val="0"/>
                <w:numId w:val="15"/>
              </w:numPr>
              <w:spacing w:before="120"/>
            </w:pPr>
            <w:r w:rsidRPr="00207090">
              <w:rPr>
                <w:rFonts w:ascii="Arial" w:hAnsi="Arial" w:cs="Arial"/>
                <w:sz w:val="22"/>
                <w:szCs w:val="22"/>
              </w:rPr>
              <w:t xml:space="preserve">Impact of the project on scientific knowledge: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p w14:paraId="31519563" w14:textId="3ED39083" w:rsidR="000F04A2" w:rsidRPr="00207090" w:rsidRDefault="000F04A2" w:rsidP="00B00F3D">
            <w:pPr>
              <w:rPr>
                <w:rFonts w:ascii="Arial" w:hAnsi="Arial" w:cs="Arial"/>
                <w:sz w:val="22"/>
                <w:szCs w:val="22"/>
              </w:rPr>
            </w:pPr>
          </w:p>
          <w:p w14:paraId="70DC406D" w14:textId="3B47B891" w:rsidR="00207090" w:rsidRPr="0055158D" w:rsidRDefault="000F04A2" w:rsidP="00745E26">
            <w:pPr>
              <w:pStyle w:val="ListParagraph"/>
              <w:numPr>
                <w:ilvl w:val="0"/>
                <w:numId w:val="1"/>
              </w:numPr>
              <w:rPr>
                <w:rFonts w:ascii="Arial" w:hAnsi="Arial" w:cs="Arial"/>
                <w:sz w:val="22"/>
                <w:szCs w:val="22"/>
              </w:rPr>
            </w:pPr>
            <w:r w:rsidRPr="00207090">
              <w:rPr>
                <w:rFonts w:ascii="Arial" w:hAnsi="Arial" w:cs="Arial"/>
                <w:color w:val="000000" w:themeColor="text1"/>
                <w:sz w:val="22"/>
                <w:szCs w:val="22"/>
              </w:rPr>
              <w:t xml:space="preserve">Impact of the project on the field: </w:t>
            </w:r>
            <w:r w:rsidR="0055158D"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sidR="0055158D">
              <w:rPr>
                <w:rFonts w:ascii="Arial" w:hAnsi="Arial" w:cs="Arial"/>
                <w:i/>
                <w:color w:val="808080" w:themeColor="background1" w:themeShade="80"/>
                <w:sz w:val="18"/>
                <w:szCs w:val="18"/>
              </w:rPr>
              <w:t>advanced (vertically)</w:t>
            </w:r>
            <w:r w:rsidR="0055158D" w:rsidRPr="0055158D">
              <w:rPr>
                <w:rFonts w:ascii="Arial" w:hAnsi="Arial" w:cs="Arial"/>
                <w:i/>
                <w:color w:val="808080" w:themeColor="background1" w:themeShade="80"/>
                <w:sz w:val="18"/>
                <w:szCs w:val="18"/>
              </w:rPr>
              <w:t xml:space="preserve"> if the proposed aims are achieved</w:t>
            </w:r>
            <w:r w:rsidR="00BC2AEB">
              <w:rPr>
                <w:rFonts w:ascii="Arial" w:hAnsi="Arial" w:cs="Arial"/>
                <w:i/>
                <w:color w:val="808080" w:themeColor="background1" w:themeShade="80"/>
                <w:sz w:val="18"/>
                <w:szCs w:val="18"/>
              </w:rPr>
              <w:t>.</w:t>
            </w:r>
          </w:p>
          <w:p w14:paraId="0D564263" w14:textId="65319533" w:rsidR="006A132A" w:rsidRPr="0055158D" w:rsidRDefault="006A132A" w:rsidP="0055158D">
            <w:pPr>
              <w:rPr>
                <w:rFonts w:ascii="Arial" w:hAnsi="Arial" w:cs="Arial"/>
                <w:sz w:val="22"/>
                <w:szCs w:val="22"/>
              </w:rPr>
            </w:pP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207090">
        <w:rPr>
          <w:rFonts w:ascii="Arial" w:hAnsi="Arial" w:cs="Arial"/>
          <w:b/>
          <w:sz w:val="22"/>
          <w:szCs w:val="22"/>
        </w:rPr>
        <w:t>Innovation</w:t>
      </w:r>
      <w:r w:rsidRPr="00207090">
        <w:rPr>
          <w:rFonts w:ascii="Arial" w:hAnsi="Arial" w:cs="Arial"/>
          <w:sz w:val="22"/>
          <w:szCs w:val="22"/>
        </w:rPr>
        <w:t xml:space="preserve"> (</w:t>
      </w:r>
      <w:commentRangeStart w:id="30"/>
      <w:r w:rsidRPr="00207090">
        <w:rPr>
          <w:rFonts w:ascii="Arial" w:hAnsi="Arial" w:cs="Arial"/>
          <w:sz w:val="22"/>
          <w:szCs w:val="22"/>
        </w:rPr>
        <w:t>subsection</w:t>
      </w:r>
      <w:commentRangeEnd w:id="30"/>
      <w:r w:rsidR="004F42FA">
        <w:rPr>
          <w:rStyle w:val="CommentReference"/>
        </w:rPr>
        <w:commentReference w:id="30"/>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745E26">
            <w:pPr>
              <w:pStyle w:val="ListParagraph"/>
              <w:numPr>
                <w:ilvl w:val="0"/>
                <w:numId w:val="8"/>
              </w:numPr>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17EF719" w14:textId="77777777" w:rsidR="00207090" w:rsidRPr="00207090" w:rsidRDefault="00207090" w:rsidP="00DC5977">
            <w:pPr>
              <w:rPr>
                <w:rFonts w:ascii="Arial" w:hAnsi="Arial" w:cs="Arial"/>
                <w:sz w:val="22"/>
                <w:szCs w:val="22"/>
              </w:rPr>
            </w:pPr>
          </w:p>
          <w:p w14:paraId="57BB82F3" w14:textId="43394BA3" w:rsidR="00207090" w:rsidRPr="00846F8D" w:rsidRDefault="00777B48" w:rsidP="00745E26">
            <w:pPr>
              <w:pStyle w:val="ListParagraph"/>
              <w:numPr>
                <w:ilvl w:val="0"/>
                <w:numId w:val="1"/>
              </w:numPr>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 should open new horizons.</w:t>
            </w:r>
          </w:p>
          <w:p w14:paraId="4F9B8DC7" w14:textId="77777777" w:rsidR="00207090" w:rsidRPr="00207090" w:rsidRDefault="00207090" w:rsidP="00DC5977">
            <w:pPr>
              <w:rPr>
                <w:rFonts w:ascii="Arial" w:hAnsi="Arial" w:cs="Arial"/>
                <w:sz w:val="22"/>
                <w:szCs w:val="22"/>
              </w:rPr>
            </w:pPr>
          </w:p>
          <w:p w14:paraId="1D9ADB8B" w14:textId="31B3029B" w:rsidR="00207090" w:rsidRPr="00207090" w:rsidRDefault="00207090" w:rsidP="00745E26">
            <w:pPr>
              <w:pStyle w:val="ListParagraph"/>
              <w:numPr>
                <w:ilvl w:val="0"/>
                <w:numId w:val="1"/>
              </w:numPr>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EB0FD8">
            <w:pPr>
              <w:spacing w:after="12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For each include: what was done previously and why that was unsatisfactory; what new approaches or new technologies are being employed; and how the new approaches overcome previous limitations.</w:t>
            </w:r>
          </w:p>
        </w:tc>
      </w:tr>
    </w:tbl>
    <w:p w14:paraId="47D3CB2C" w14:textId="77777777" w:rsidR="00DD162C" w:rsidRDefault="00DD162C" w:rsidP="00D17D46">
      <w:pPr>
        <w:jc w:val="center"/>
        <w:outlineLvl w:val="0"/>
        <w:rPr>
          <w:ins w:id="31" w:author="Barr, Jennifer Y" w:date="2024-11-18T09:11:00Z" w16du:dateUtc="2024-11-18T14:11:00Z"/>
          <w:rFonts w:ascii="Arial" w:hAnsi="Arial" w:cs="Arial"/>
          <w:b/>
        </w:rPr>
      </w:pPr>
    </w:p>
    <w:p w14:paraId="35C6B4CF" w14:textId="77777777" w:rsidR="004E078E" w:rsidRDefault="004E078E" w:rsidP="00D17D46">
      <w:pPr>
        <w:jc w:val="center"/>
        <w:outlineLvl w:val="0"/>
        <w:rPr>
          <w:rFonts w:ascii="Arial" w:hAnsi="Arial" w:cs="Arial"/>
          <w:b/>
        </w:rPr>
      </w:pPr>
    </w:p>
    <w:p w14:paraId="40E46567" w14:textId="732AB0F6"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5E059547" w14:textId="6153A402" w:rsidR="00144AE7" w:rsidRPr="0036747B" w:rsidRDefault="00A71969" w:rsidP="00D17D46">
      <w:pPr>
        <w:tabs>
          <w:tab w:val="right" w:pos="9360"/>
        </w:tabs>
        <w:spacing w:before="120"/>
        <w:rPr>
          <w:rFonts w:ascii="Arial" w:hAnsi="Arial" w:cs="Arial"/>
          <w:i/>
          <w:color w:val="808080" w:themeColor="background1" w:themeShade="80"/>
          <w:sz w:val="18"/>
          <w:szCs w:val="18"/>
        </w:rPr>
      </w:pPr>
      <w:r w:rsidRPr="00755C46">
        <w:rPr>
          <w:rFonts w:ascii="Arial" w:hAnsi="Arial" w:cs="Arial"/>
          <w:b/>
          <w:sz w:val="22"/>
          <w:szCs w:val="22"/>
        </w:rPr>
        <w:t xml:space="preserve">Approach </w:t>
      </w:r>
      <w:r w:rsidRPr="0045527A">
        <w:rPr>
          <w:rFonts w:ascii="Arial" w:hAnsi="Arial" w:cs="Arial"/>
          <w:sz w:val="22"/>
          <w:szCs w:val="22"/>
        </w:rPr>
        <w:t>(</w:t>
      </w:r>
      <w:commentRangeStart w:id="32"/>
      <w:r w:rsidRPr="0045527A">
        <w:rPr>
          <w:rFonts w:ascii="Arial" w:hAnsi="Arial" w:cs="Arial"/>
          <w:sz w:val="22"/>
          <w:szCs w:val="22"/>
        </w:rPr>
        <w:t>subsection</w:t>
      </w:r>
      <w:commentRangeEnd w:id="32"/>
      <w:r w:rsidR="002C09EA">
        <w:rPr>
          <w:rStyle w:val="CommentReference"/>
        </w:rPr>
        <w:commentReference w:id="32"/>
      </w:r>
      <w:r w:rsidRPr="0045527A">
        <w:rPr>
          <w:rFonts w:ascii="Arial" w:hAnsi="Arial" w:cs="Arial"/>
          <w:sz w:val="22"/>
          <w:szCs w:val="22"/>
        </w:rPr>
        <w:t>)</w:t>
      </w:r>
      <w:r w:rsidR="0045527A">
        <w:rPr>
          <w:rFonts w:ascii="Arial" w:hAnsi="Arial" w:cs="Arial"/>
          <w:sz w:val="22"/>
          <w:szCs w:val="22"/>
        </w:rPr>
        <w:t>:</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(~7–8 pages)</w:t>
      </w:r>
      <w:r w:rsidR="0036747B" w:rsidRPr="0036747B">
        <w:rPr>
          <w:rFonts w:ascii="Arial" w:hAnsi="Arial" w:cs="Arial"/>
        </w:rPr>
        <w:t xml:space="preserve"> </w:t>
      </w:r>
      <w:r w:rsidR="0036747B" w:rsidRPr="0036747B">
        <w:rPr>
          <w:rFonts w:ascii="Arial" w:hAnsi="Arial" w:cs="Arial"/>
          <w:color w:val="808080" w:themeColor="background1" w:themeShade="80"/>
          <w:sz w:val="18"/>
          <w:szCs w:val="18"/>
        </w:rPr>
        <w:t>For K awards, limits are 12 pages for</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 xml:space="preserve">combined </w:t>
      </w:r>
      <w:r w:rsidR="0036747B" w:rsidRPr="0036747B">
        <w:rPr>
          <w:rFonts w:ascii="Arial" w:hAnsi="Arial" w:cs="Arial"/>
          <w:i/>
          <w:color w:val="808080" w:themeColor="background1" w:themeShade="80"/>
          <w:sz w:val="18"/>
          <w:szCs w:val="18"/>
        </w:rPr>
        <w:t xml:space="preserve">Candidate Information and Goals for Career Development </w:t>
      </w:r>
      <w:r w:rsidR="0036747B" w:rsidRPr="0036747B">
        <w:rPr>
          <w:rFonts w:ascii="Arial" w:hAnsi="Arial" w:cs="Arial"/>
          <w:color w:val="808080" w:themeColor="background1" w:themeShade="80"/>
          <w:sz w:val="18"/>
          <w:szCs w:val="18"/>
        </w:rPr>
        <w:t>plus</w:t>
      </w:r>
      <w:r w:rsidR="0036747B" w:rsidRPr="0036747B">
        <w:rPr>
          <w:rFonts w:ascii="Arial" w:hAnsi="Arial" w:cs="Arial"/>
          <w:i/>
          <w:color w:val="808080" w:themeColor="background1" w:themeShade="80"/>
          <w:sz w:val="18"/>
          <w:szCs w:val="18"/>
        </w:rPr>
        <w:t xml:space="preserve"> Research Strategy. </w:t>
      </w:r>
      <w:r w:rsidR="0036747B" w:rsidRPr="0036747B">
        <w:rPr>
          <w:rFonts w:ascii="Arial" w:hAnsi="Arial" w:cs="Arial"/>
          <w:color w:val="808080" w:themeColor="background1" w:themeShade="80"/>
          <w:sz w:val="18"/>
          <w:szCs w:val="18"/>
        </w:rPr>
        <w:t xml:space="preserve">Examples we have seen have </w:t>
      </w:r>
      <w:proofErr w:type="gramStart"/>
      <w:r w:rsidR="0036747B" w:rsidRPr="0036747B">
        <w:rPr>
          <w:rFonts w:ascii="Arial" w:hAnsi="Arial" w:cs="Arial"/>
          <w:color w:val="808080" w:themeColor="background1" w:themeShade="80"/>
          <w:sz w:val="18"/>
          <w:szCs w:val="18"/>
        </w:rPr>
        <w:t>included  ~</w:t>
      </w:r>
      <w:proofErr w:type="gramEnd"/>
      <w:r w:rsidR="0036747B">
        <w:rPr>
          <w:rFonts w:ascii="Arial" w:hAnsi="Arial" w:cs="Arial"/>
          <w:color w:val="808080" w:themeColor="background1" w:themeShade="80"/>
          <w:sz w:val="18"/>
          <w:szCs w:val="18"/>
        </w:rPr>
        <w:t>2</w:t>
      </w:r>
      <w:r w:rsidR="0036747B" w:rsidRPr="0036747B">
        <w:rPr>
          <w:rFonts w:ascii="Arial" w:hAnsi="Arial" w:cs="Arial"/>
          <w:color w:val="808080" w:themeColor="background1" w:themeShade="80"/>
          <w:sz w:val="18"/>
          <w:szCs w:val="18"/>
        </w:rPr>
        <w:t>–</w:t>
      </w:r>
      <w:r w:rsidR="0036747B">
        <w:rPr>
          <w:rFonts w:ascii="Arial" w:hAnsi="Arial" w:cs="Arial"/>
          <w:color w:val="808080" w:themeColor="background1" w:themeShade="80"/>
          <w:sz w:val="18"/>
          <w:szCs w:val="18"/>
        </w:rPr>
        <w:t>3</w:t>
      </w:r>
      <w:r w:rsidR="0036747B" w:rsidRPr="0036747B">
        <w:rPr>
          <w:rFonts w:ascii="Arial" w:hAnsi="Arial" w:cs="Arial"/>
          <w:color w:val="808080" w:themeColor="background1" w:themeShade="80"/>
          <w:sz w:val="18"/>
          <w:szCs w:val="18"/>
        </w:rPr>
        <w:t xml:space="preserve"> pages</w:t>
      </w:r>
      <w:r w:rsidR="0036747B">
        <w:rPr>
          <w:rFonts w:ascii="Arial" w:hAnsi="Arial" w:cs="Arial"/>
          <w:color w:val="808080" w:themeColor="background1" w:themeShade="80"/>
          <w:sz w:val="18"/>
          <w:szCs w:val="18"/>
        </w:rPr>
        <w:t xml:space="preserve"> for Candidate </w:t>
      </w:r>
      <w:proofErr w:type="spellStart"/>
      <w:r w:rsidR="0036747B">
        <w:rPr>
          <w:rFonts w:ascii="Arial" w:hAnsi="Arial" w:cs="Arial"/>
          <w:color w:val="808080" w:themeColor="background1" w:themeShade="80"/>
          <w:sz w:val="18"/>
          <w:szCs w:val="18"/>
        </w:rPr>
        <w:t>Infofmation</w:t>
      </w:r>
      <w:proofErr w:type="spellEnd"/>
      <w:r w:rsidR="0036747B">
        <w:rPr>
          <w:rFonts w:ascii="Arial" w:hAnsi="Arial" w:cs="Arial"/>
          <w:color w:val="808080" w:themeColor="background1" w:themeShade="80"/>
          <w:sz w:val="18"/>
          <w:szCs w:val="18"/>
        </w:rPr>
        <w:t>, leaving 9–10 pages for the Research Strategy</w:t>
      </w:r>
      <w:r w:rsidR="0036747B" w:rsidRPr="0036747B">
        <w:rPr>
          <w:rFonts w:ascii="Arial" w:hAnsi="Arial" w:cs="Arial"/>
          <w:color w:val="808080" w:themeColor="background1" w:themeShade="80"/>
          <w:sz w:val="18"/>
          <w:szCs w:val="18"/>
        </w:rPr>
        <w:t xml:space="preserve">. If 2 </w:t>
      </w:r>
      <w:r w:rsidR="0036747B">
        <w:rPr>
          <w:rFonts w:ascii="Arial" w:hAnsi="Arial" w:cs="Arial"/>
          <w:color w:val="808080" w:themeColor="background1" w:themeShade="80"/>
          <w:sz w:val="18"/>
          <w:szCs w:val="18"/>
        </w:rPr>
        <w:t xml:space="preserve">pages are used </w:t>
      </w:r>
      <w:r w:rsidR="0036747B" w:rsidRPr="0036747B">
        <w:rPr>
          <w:rFonts w:ascii="Arial" w:hAnsi="Arial" w:cs="Arial"/>
          <w:color w:val="808080" w:themeColor="background1" w:themeShade="80"/>
          <w:sz w:val="18"/>
          <w:szCs w:val="18"/>
        </w:rPr>
        <w:t>for Significance and Innovation</w:t>
      </w:r>
      <w:r w:rsidR="0036747B">
        <w:rPr>
          <w:rFonts w:ascii="Arial" w:hAnsi="Arial" w:cs="Arial"/>
          <w:color w:val="808080" w:themeColor="background1" w:themeShade="80"/>
          <w:sz w:val="18"/>
          <w:szCs w:val="18"/>
        </w:rPr>
        <w:t>,</w:t>
      </w:r>
      <w:r w:rsidR="0036747B" w:rsidRPr="0036747B">
        <w:rPr>
          <w:rFonts w:ascii="Arial" w:hAnsi="Arial" w:cs="Arial"/>
          <w:color w:val="808080" w:themeColor="background1" w:themeShade="80"/>
          <w:sz w:val="18"/>
          <w:szCs w:val="18"/>
        </w:rPr>
        <w:t xml:space="preserve"> as recommended above, this will leave 7–8 pages for the Approach Section</w:t>
      </w:r>
      <w:r w:rsidR="0036747B" w:rsidRPr="0036747B">
        <w:rPr>
          <w:rFonts w:ascii="Arial" w:hAnsi="Arial" w:cs="Arial"/>
          <w:i/>
          <w:color w:val="808080" w:themeColor="background1" w:themeShade="80"/>
          <w:sz w:val="18"/>
          <w:szCs w:val="18"/>
        </w:rPr>
        <w:t>.</w:t>
      </w:r>
      <w:r w:rsidR="0036747B">
        <w:rPr>
          <w:rFonts w:ascii="Arial" w:hAnsi="Arial" w:cs="Arial"/>
          <w:i/>
          <w:color w:val="808080" w:themeColor="background1" w:themeShade="80"/>
          <w:sz w:val="18"/>
          <w:szCs w:val="18"/>
        </w:rPr>
        <w:t xml:space="preserve"> </w:t>
      </w:r>
    </w:p>
    <w:p w14:paraId="7651A55E" w14:textId="77777777" w:rsidR="00144AE7" w:rsidRPr="004926C6" w:rsidRDefault="00144AE7" w:rsidP="00846F8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2C09EA">
        <w:tc>
          <w:tcPr>
            <w:tcW w:w="10080" w:type="dxa"/>
            <w:shd w:val="clear" w:color="auto" w:fill="auto"/>
          </w:tcPr>
          <w:p w14:paraId="4B9AF6E0" w14:textId="46E69A1C" w:rsidR="001F1F19" w:rsidRDefault="00516029" w:rsidP="001F1F19">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5E26C2">
              <w:rPr>
                <w:rFonts w:ascii="Arial" w:hAnsi="Arial" w:cs="Arial"/>
                <w:b/>
                <w:sz w:val="22"/>
                <w:szCs w:val="22"/>
              </w:rPr>
              <w:t>r</w:t>
            </w:r>
            <w:r>
              <w:rPr>
                <w:rFonts w:ascii="Arial" w:hAnsi="Arial" w:cs="Arial"/>
                <w:b/>
                <w:sz w:val="22"/>
                <w:szCs w:val="22"/>
              </w:rPr>
              <w:t xml:space="preserve">elated to </w:t>
            </w:r>
            <w:r w:rsidR="005E26C2">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5E26C2">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6B19D203" w:rsidR="001F1F19" w:rsidRPr="00E07A55" w:rsidRDefault="001F1F19" w:rsidP="00745E26">
            <w:pPr>
              <w:pStyle w:val="ListParagraph"/>
              <w:numPr>
                <w:ilvl w:val="0"/>
                <w:numId w:val="14"/>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745E26">
            <w:pPr>
              <w:pStyle w:val="ListParagraph"/>
              <w:numPr>
                <w:ilvl w:val="0"/>
                <w:numId w:val="14"/>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44631471" w14:textId="1AF308DE" w:rsidR="00144AE7" w:rsidRPr="00144AE7" w:rsidRDefault="00144AE7" w:rsidP="00EB0FD8">
            <w:pPr>
              <w:tabs>
                <w:tab w:val="left" w:pos="9180"/>
              </w:tabs>
              <w:spacing w:before="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5E26C2">
              <w:rPr>
                <w:rFonts w:ascii="Arial" w:hAnsi="Arial" w:cs="Arial"/>
                <w:sz w:val="22"/>
                <w:szCs w:val="22"/>
                <w:u w:val="single"/>
              </w:rPr>
              <w:t>w</w:t>
            </w:r>
            <w:r w:rsidRPr="00EB0FD8">
              <w:rPr>
                <w:rFonts w:ascii="Arial" w:hAnsi="Arial" w:cs="Arial"/>
                <w:sz w:val="22"/>
                <w:szCs w:val="22"/>
                <w:u w:val="single"/>
              </w:rPr>
              <w:t xml:space="preserve">eaknesses in </w:t>
            </w:r>
            <w:r w:rsidR="005E26C2">
              <w:rPr>
                <w:rFonts w:ascii="Arial" w:hAnsi="Arial" w:cs="Arial"/>
                <w:sz w:val="22"/>
                <w:szCs w:val="22"/>
                <w:u w:val="single"/>
              </w:rPr>
              <w:t>r</w:t>
            </w:r>
            <w:r w:rsidRPr="00EB0FD8">
              <w:rPr>
                <w:rFonts w:ascii="Arial" w:hAnsi="Arial" w:cs="Arial"/>
                <w:sz w:val="22"/>
                <w:szCs w:val="22"/>
                <w:u w:val="single"/>
              </w:rPr>
              <w:t xml:space="preserve">igor of </w:t>
            </w:r>
            <w:r w:rsidR="005E26C2">
              <w:rPr>
                <w:rFonts w:ascii="Arial" w:hAnsi="Arial" w:cs="Arial"/>
                <w:sz w:val="22"/>
                <w:szCs w:val="22"/>
                <w:u w:val="single"/>
              </w:rPr>
              <w:t>p</w:t>
            </w:r>
            <w:r w:rsidRPr="00EB0FD8">
              <w:rPr>
                <w:rFonts w:ascii="Arial" w:hAnsi="Arial" w:cs="Arial"/>
                <w:sz w:val="22"/>
                <w:szCs w:val="22"/>
                <w:u w:val="single"/>
              </w:rPr>
              <w:t xml:space="preserve">rior </w:t>
            </w:r>
            <w:r w:rsidR="005E26C2">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0C462500" w14:textId="463FD361" w:rsidR="00AC3008" w:rsidRDefault="00144AE7" w:rsidP="00AC3008">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78FDBDEF" w14:textId="0F0DC9CB" w:rsidR="00AC3008" w:rsidRDefault="00FD5F2E" w:rsidP="00745E26">
            <w:pPr>
              <w:pStyle w:val="ListParagraph"/>
              <w:numPr>
                <w:ilvl w:val="0"/>
                <w:numId w:val="10"/>
              </w:numPr>
              <w:tabs>
                <w:tab w:val="left" w:pos="9180"/>
              </w:tabs>
              <w:ind w:right="270"/>
              <w:rPr>
                <w:rFonts w:ascii="Arial" w:hAnsi="Arial" w:cs="Arial"/>
                <w:sz w:val="22"/>
                <w:szCs w:val="22"/>
              </w:rPr>
            </w:pPr>
            <w:r>
              <w:rPr>
                <w:rFonts w:ascii="Arial" w:hAnsi="Arial" w:cs="Arial"/>
                <w:sz w:val="22"/>
                <w:szCs w:val="22"/>
              </w:rPr>
              <w:t>“</w:t>
            </w:r>
            <w:r w:rsidR="00AC3008">
              <w:rPr>
                <w:rFonts w:ascii="Arial" w:hAnsi="Arial" w:cs="Arial"/>
                <w:sz w:val="22"/>
                <w:szCs w:val="22"/>
              </w:rPr>
              <w:t xml:space="preserve">As described under Significance, the key weaknesses of past studies of xxx are </w:t>
            </w:r>
            <w:proofErr w:type="spellStart"/>
            <w:r w:rsidR="00AC3008">
              <w:rPr>
                <w:rFonts w:ascii="Arial" w:hAnsi="Arial" w:cs="Arial"/>
                <w:sz w:val="22"/>
                <w:szCs w:val="22"/>
              </w:rPr>
              <w:t>yyy</w:t>
            </w:r>
            <w:proofErr w:type="spellEnd"/>
            <w:r w:rsidR="00AC3008">
              <w:rPr>
                <w:rFonts w:ascii="Arial" w:hAnsi="Arial" w:cs="Arial"/>
                <w:sz w:val="22"/>
                <w:szCs w:val="22"/>
              </w:rPr>
              <w:t>.</w:t>
            </w:r>
            <w:r>
              <w:rPr>
                <w:rFonts w:ascii="Arial" w:hAnsi="Arial" w:cs="Arial"/>
                <w:sz w:val="22"/>
                <w:szCs w:val="22"/>
              </w:rPr>
              <w:t>”</w:t>
            </w:r>
            <w:r w:rsidR="00AC3008">
              <w:rPr>
                <w:rFonts w:ascii="Arial" w:hAnsi="Arial" w:cs="Arial"/>
                <w:sz w:val="22"/>
                <w:szCs w:val="22"/>
              </w:rPr>
              <w:t xml:space="preserve"> </w:t>
            </w:r>
          </w:p>
          <w:p w14:paraId="6E77ACE3" w14:textId="640FC891" w:rsidR="00AC300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the current study, we will address xxx.</w:t>
            </w:r>
            <w:r>
              <w:rPr>
                <w:rFonts w:ascii="Arial" w:hAnsi="Arial" w:cs="Arial"/>
                <w:sz w:val="22"/>
                <w:szCs w:val="22"/>
              </w:rPr>
              <w:t>”</w:t>
            </w:r>
            <w:r w:rsidR="00AC3008" w:rsidRPr="00EB0FD8">
              <w:rPr>
                <w:rFonts w:ascii="Arial" w:hAnsi="Arial" w:cs="Arial"/>
                <w:sz w:val="22"/>
                <w:szCs w:val="22"/>
              </w:rPr>
              <w:t xml:space="preserve"> </w:t>
            </w:r>
          </w:p>
          <w:p w14:paraId="1C3A0558" w14:textId="45DF7629" w:rsidR="00AC3008" w:rsidRPr="00EB0FD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addition, we will ensure the proposed research is performed rigorously, as described below</w:t>
            </w:r>
            <w:r>
              <w:rPr>
                <w:rFonts w:ascii="Arial" w:hAnsi="Arial" w:cs="Arial"/>
                <w:sz w:val="22"/>
                <w:szCs w:val="22"/>
              </w:rPr>
              <w:t>.”</w:t>
            </w:r>
          </w:p>
          <w:p w14:paraId="75878B6F" w14:textId="7DD57BAA" w:rsidR="001F1F19" w:rsidRDefault="00516029" w:rsidP="00EB0FD8">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p>
          <w:p w14:paraId="4DF72174" w14:textId="7DA033D5"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Describe how you will ensure</w:t>
            </w:r>
            <w:r w:rsidR="00516029"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00516029"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57492AB1" w14:textId="77777777" w:rsidR="00516029" w:rsidRPr="000607F5" w:rsidRDefault="00516029" w:rsidP="00516029">
            <w:pPr>
              <w:tabs>
                <w:tab w:val="left" w:pos="9180"/>
              </w:tabs>
              <w:spacing w:after="120"/>
              <w:ind w:left="336" w:right="270"/>
              <w:rPr>
                <w:rFonts w:ascii="Arial" w:hAnsi="Arial" w:cs="Arial"/>
                <w:color w:val="808080" w:themeColor="background1" w:themeShade="80"/>
                <w:sz w:val="18"/>
                <w:szCs w:val="18"/>
              </w:rPr>
            </w:pPr>
            <w:hyperlink r:id="rId12" w:history="1">
              <w:r w:rsidRPr="000607F5">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0607F5">
                <w:rPr>
                  <w:rStyle w:val="Hyperlink"/>
                  <w:rFonts w:ascii="Arial" w:hAnsi="Arial" w:cs="Arial"/>
                  <w:i/>
                  <w:color w:val="808080" w:themeColor="background1" w:themeShade="80"/>
                  <w:sz w:val="18"/>
                  <w:szCs w:val="18"/>
                  <w:u w:val="none"/>
                </w:rPr>
                <w:t>Nature</w:t>
              </w:r>
              <w:r w:rsidRPr="000607F5">
                <w:rPr>
                  <w:rStyle w:val="Hyperlink"/>
                  <w:rFonts w:ascii="Arial" w:hAnsi="Arial" w:cs="Arial"/>
                  <w:color w:val="808080" w:themeColor="background1" w:themeShade="80"/>
                  <w:sz w:val="18"/>
                  <w:szCs w:val="18"/>
                  <w:u w:val="none"/>
                </w:rPr>
                <w:t xml:space="preserve"> Oct. 11; 490(7419):181-91.</w:t>
              </w:r>
            </w:hyperlink>
          </w:p>
          <w:p w14:paraId="58183E3C" w14:textId="345254C6" w:rsidR="00584575" w:rsidRDefault="00516029" w:rsidP="00516029">
            <w:pPr>
              <w:tabs>
                <w:tab w:val="left" w:pos="9180"/>
              </w:tabs>
              <w:ind w:right="270"/>
              <w:rPr>
                <w:rFonts w:ascii="Arial" w:hAnsi="Arial" w:cs="Arial"/>
                <w:i/>
                <w:color w:val="808080" w:themeColor="background1" w:themeShade="80"/>
                <w:sz w:val="18"/>
                <w:szCs w:val="18"/>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7219BB">
              <w:rPr>
                <w:rFonts w:ascii="Arial" w:hAnsi="Arial" w:cs="Arial"/>
                <w:sz w:val="22"/>
                <w:szCs w:val="22"/>
                <w:u w:val="single"/>
              </w:rPr>
              <w:t>,</w:t>
            </w:r>
            <w:r w:rsidRPr="0043356C">
              <w:rPr>
                <w:rFonts w:ascii="Arial" w:hAnsi="Arial" w:cs="Arial"/>
                <w:sz w:val="22"/>
                <w:szCs w:val="22"/>
                <w:u w:val="single"/>
              </w:rPr>
              <w:t xml:space="preserve"> including sex</w:t>
            </w:r>
            <w:r w:rsidR="007219BB">
              <w:rPr>
                <w:rFonts w:ascii="Arial" w:hAnsi="Arial" w:cs="Arial"/>
                <w:sz w:val="22"/>
                <w:szCs w:val="22"/>
                <w:u w:val="single"/>
              </w:rPr>
              <w:t>, in the proposed research</w:t>
            </w:r>
            <w:r>
              <w:rPr>
                <w:rFonts w:ascii="Arial" w:hAnsi="Arial" w:cs="Arial"/>
                <w:sz w:val="22"/>
                <w:szCs w:val="22"/>
              </w:rPr>
              <w:t xml:space="preserve"> – </w:t>
            </w:r>
            <w:r w:rsidR="00584575" w:rsidRPr="00D72371">
              <w:rPr>
                <w:rFonts w:ascii="Arial" w:hAnsi="Arial" w:cs="Arial"/>
                <w:i/>
                <w:color w:val="808080" w:themeColor="background1" w:themeShade="80"/>
                <w:sz w:val="18"/>
                <w:szCs w:val="18"/>
              </w:rPr>
              <w:t>(0.25 pages)</w:t>
            </w:r>
          </w:p>
          <w:p w14:paraId="2CF7AD4E" w14:textId="17489F69"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I</w:t>
            </w:r>
            <w:r w:rsidR="00516029" w:rsidRPr="00EB0FD8">
              <w:rPr>
                <w:rFonts w:ascii="Arial" w:hAnsi="Arial" w:cs="Arial"/>
                <w:i/>
                <w:color w:val="808080" w:themeColor="background1" w:themeShade="80"/>
                <w:sz w:val="18"/>
                <w:szCs w:val="18"/>
              </w:rPr>
              <w:t>nclude discussion of:</w:t>
            </w:r>
          </w:p>
          <w:p w14:paraId="0987AEB7" w14:textId="212A1BE2" w:rsidR="00D17D46" w:rsidRPr="00D17D46"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w:t>
            </w:r>
            <w:r w:rsidRPr="00D17D46">
              <w:rPr>
                <w:rFonts w:ascii="Arial" w:hAnsi="Arial" w:cs="Arial"/>
                <w:i/>
                <w:color w:val="808080" w:themeColor="background1" w:themeShade="80"/>
                <w:sz w:val="18"/>
                <w:szCs w:val="18"/>
              </w:rPr>
              <w:t xml:space="preserve">karyotype of cell lines) </w:t>
            </w:r>
          </w:p>
          <w:p w14:paraId="70C29E58" w14:textId="07623113" w:rsidR="00FD5F2E" w:rsidRDefault="00516029" w:rsidP="00745E26">
            <w:pPr>
              <w:pStyle w:val="ListParagraph"/>
              <w:numPr>
                <w:ilvl w:val="0"/>
                <w:numId w:val="10"/>
              </w:numPr>
              <w:tabs>
                <w:tab w:val="left" w:pos="9180"/>
              </w:tabs>
              <w:ind w:right="270"/>
            </w:pPr>
            <w:r w:rsidRPr="00D17D46">
              <w:rPr>
                <w:rFonts w:ascii="Arial" w:hAnsi="Arial" w:cs="Arial"/>
                <w:i/>
                <w:color w:val="808080" w:themeColor="background1" w:themeShade="80"/>
                <w:sz w:val="18"/>
                <w:szCs w:val="18"/>
              </w:rPr>
              <w:t>Weight, age, and health status, if applicable</w:t>
            </w:r>
          </w:p>
          <w:p w14:paraId="5A89096D" w14:textId="05001F6F" w:rsidR="00FD5F2E" w:rsidRPr="00BB3DC9" w:rsidRDefault="00FD5F2E" w:rsidP="00BB3DC9">
            <w:pPr>
              <w:tabs>
                <w:tab w:val="left" w:pos="9180"/>
              </w:tabs>
              <w:ind w:right="270"/>
              <w:rPr>
                <w:rFonts w:ascii="Arial" w:hAnsi="Arial" w:cs="Arial"/>
                <w:sz w:val="22"/>
                <w:szCs w:val="22"/>
              </w:rPr>
            </w:pPr>
          </w:p>
        </w:tc>
      </w:tr>
    </w:tbl>
    <w:p w14:paraId="29EBE79B" w14:textId="77777777" w:rsidR="00FD4BB7" w:rsidRPr="008D7C2A" w:rsidRDefault="00FD4BB7"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2E58F377" w14:textId="43E1AAF8" w:rsidR="006A1F49" w:rsidRPr="00C652C7" w:rsidRDefault="00A501B5" w:rsidP="005F0B67">
            <w:pPr>
              <w:spacing w:after="120"/>
              <w:rPr>
                <w:rFonts w:ascii="Arial" w:hAnsi="Arial" w:cs="Arial"/>
                <w:sz w:val="22"/>
                <w:szCs w:val="22"/>
              </w:rPr>
            </w:pPr>
            <w:r w:rsidRPr="0045527A">
              <w:rPr>
                <w:rFonts w:ascii="Arial" w:hAnsi="Arial" w:cs="Arial"/>
                <w:sz w:val="22"/>
                <w:szCs w:val="22"/>
              </w:rPr>
              <w:t>Introduction</w:t>
            </w:r>
            <w:r w:rsidR="00EA54A1">
              <w:rPr>
                <w:rFonts w:ascii="Arial" w:hAnsi="Arial" w:cs="Arial"/>
                <w:sz w:val="22"/>
                <w:szCs w:val="22"/>
              </w:rPr>
              <w:t>:</w:t>
            </w:r>
            <w:r w:rsidR="008A443A">
              <w:rPr>
                <w:rFonts w:ascii="Arial" w:hAnsi="Arial" w:cs="Arial"/>
                <w:sz w:val="22"/>
                <w:szCs w:val="22"/>
              </w:rPr>
              <w:t xml:space="preserve"> </w:t>
            </w:r>
            <w:r w:rsidR="000607F5">
              <w:rPr>
                <w:rFonts w:ascii="Arial" w:hAnsi="Arial" w:cs="Arial"/>
                <w:b/>
                <w:i/>
                <w:color w:val="808080" w:themeColor="background1" w:themeShade="80"/>
                <w:sz w:val="18"/>
                <w:szCs w:val="18"/>
              </w:rPr>
              <w:t>I</w:t>
            </w:r>
            <w:r w:rsidR="00C81981" w:rsidRPr="000607F5">
              <w:rPr>
                <w:rFonts w:ascii="Arial" w:hAnsi="Arial" w:cs="Arial"/>
                <w:b/>
                <w:i/>
                <w:color w:val="808080" w:themeColor="background1" w:themeShade="80"/>
                <w:sz w:val="18"/>
                <w:szCs w:val="18"/>
              </w:rPr>
              <w:t>nclude the following points, combined into one paragraph of ~6-8 sentences</w:t>
            </w:r>
            <w:r w:rsidR="00AB3A34">
              <w:rPr>
                <w:rFonts w:ascii="Arial" w:hAnsi="Arial" w:cs="Arial"/>
                <w:b/>
                <w:i/>
                <w:color w:val="808080" w:themeColor="background1" w:themeShade="80"/>
                <w:sz w:val="18"/>
                <w:szCs w:val="18"/>
              </w:rPr>
              <w:t>.</w:t>
            </w:r>
            <w:r w:rsidRPr="0045527A">
              <w:rPr>
                <w:rFonts w:ascii="Arial" w:hAnsi="Arial" w:cs="Arial"/>
                <w:sz w:val="22"/>
                <w:szCs w:val="22"/>
              </w:rPr>
              <w:t xml:space="preserve"> </w:t>
            </w:r>
          </w:p>
          <w:p w14:paraId="088052E2" w14:textId="799FCB22" w:rsidR="006A1F49" w:rsidRPr="006A1F49" w:rsidRDefault="00A501B5" w:rsidP="00745E26">
            <w:pPr>
              <w:pStyle w:val="ListParagraph"/>
              <w:numPr>
                <w:ilvl w:val="0"/>
                <w:numId w:val="13"/>
              </w:numPr>
              <w:rPr>
                <w:color w:val="000000" w:themeColor="text1"/>
                <w:sz w:val="22"/>
                <w:szCs w:val="22"/>
              </w:rPr>
            </w:pPr>
            <w:r w:rsidRPr="00C652C7">
              <w:rPr>
                <w:rFonts w:ascii="Arial" w:hAnsi="Arial" w:cs="Arial"/>
                <w:sz w:val="22"/>
                <w:szCs w:val="22"/>
              </w:rPr>
              <w:t xml:space="preserve">Justification: </w:t>
            </w:r>
            <w:r w:rsidR="00CA08A7" w:rsidRPr="00C652C7">
              <w:rPr>
                <w:rFonts w:ascii="Arial" w:hAnsi="Arial" w:cs="Arial"/>
                <w:i/>
                <w:color w:val="808080" w:themeColor="background1" w:themeShade="80"/>
                <w:sz w:val="18"/>
                <w:szCs w:val="18"/>
              </w:rPr>
              <w:t xml:space="preserve">The </w:t>
            </w:r>
            <w:r w:rsidRPr="00C652C7">
              <w:rPr>
                <w:rFonts w:ascii="Arial" w:hAnsi="Arial" w:cs="Arial"/>
                <w:i/>
                <w:color w:val="808080" w:themeColor="background1" w:themeShade="80"/>
                <w:sz w:val="18"/>
                <w:szCs w:val="18"/>
              </w:rPr>
              <w:t>question/</w:t>
            </w:r>
            <w:r w:rsidR="0045527A" w:rsidRPr="00C652C7">
              <w:rPr>
                <w:rFonts w:ascii="Arial" w:hAnsi="Arial" w:cs="Arial"/>
                <w:i/>
                <w:color w:val="808080" w:themeColor="background1" w:themeShade="80"/>
                <w:sz w:val="18"/>
                <w:szCs w:val="18"/>
              </w:rPr>
              <w:t xml:space="preserve">problem </w:t>
            </w:r>
            <w:r w:rsidR="00CA08A7" w:rsidRPr="00C652C7">
              <w:rPr>
                <w:rFonts w:ascii="Arial" w:hAnsi="Arial" w:cs="Arial"/>
                <w:i/>
                <w:color w:val="808080" w:themeColor="background1" w:themeShade="80"/>
                <w:sz w:val="18"/>
                <w:szCs w:val="18"/>
              </w:rPr>
              <w:t xml:space="preserve">that </w:t>
            </w:r>
            <w:r w:rsidR="0045527A" w:rsidRPr="00C652C7">
              <w:rPr>
                <w:rFonts w:ascii="Arial" w:hAnsi="Arial" w:cs="Arial"/>
                <w:i/>
                <w:color w:val="808080" w:themeColor="background1" w:themeShade="80"/>
                <w:sz w:val="18"/>
                <w:szCs w:val="18"/>
              </w:rPr>
              <w:t>needs to be addressed (a part of the overall need</w:t>
            </w:r>
            <w:r w:rsidRPr="00C652C7">
              <w:rPr>
                <w:rFonts w:ascii="Arial" w:hAnsi="Arial" w:cs="Arial"/>
                <w:i/>
                <w:color w:val="808080" w:themeColor="background1" w:themeShade="80"/>
                <w:sz w:val="18"/>
                <w:szCs w:val="18"/>
              </w:rPr>
              <w:t>)</w:t>
            </w:r>
            <w:r w:rsidR="00D838DB" w:rsidRPr="00C652C7">
              <w:rPr>
                <w:rFonts w:ascii="Arial" w:hAnsi="Arial" w:cs="Arial"/>
                <w:i/>
                <w:color w:val="808080" w:themeColor="background1" w:themeShade="80"/>
                <w:sz w:val="18"/>
                <w:szCs w:val="18"/>
              </w:rPr>
              <w:t>.</w:t>
            </w:r>
          </w:p>
          <w:p w14:paraId="577DD09F" w14:textId="77777777" w:rsidR="006A1F49" w:rsidRPr="00C652C7" w:rsidRDefault="006A1F49" w:rsidP="00745E26">
            <w:pPr>
              <w:pStyle w:val="ListParagraph"/>
              <w:numPr>
                <w:ilvl w:val="1"/>
                <w:numId w:val="13"/>
              </w:numPr>
              <w:rPr>
                <w:rFonts w:ascii="Arial" w:hAnsi="Arial" w:cs="Arial"/>
                <w:sz w:val="22"/>
                <w:szCs w:val="22"/>
              </w:rPr>
            </w:pPr>
          </w:p>
          <w:p w14:paraId="4CB81F50" w14:textId="77777777" w:rsidR="00377ED0" w:rsidRPr="0043371F" w:rsidRDefault="00377ED0" w:rsidP="00745E26">
            <w:pPr>
              <w:pStyle w:val="ListParagraph"/>
              <w:numPr>
                <w:ilvl w:val="0"/>
                <w:numId w:val="13"/>
              </w:numPr>
              <w:spacing w:after="120"/>
              <w:rPr>
                <w:rFonts w:ascii="Arial" w:hAnsi="Arial" w:cs="Arial"/>
                <w:sz w:val="22"/>
                <w:szCs w:val="22"/>
              </w:rPr>
            </w:pPr>
            <w:r w:rsidRPr="0043371F">
              <w:rPr>
                <w:rFonts w:ascii="Arial" w:hAnsi="Arial" w:cs="Arial"/>
                <w:sz w:val="22"/>
                <w:szCs w:val="22"/>
              </w:rPr>
              <w:t xml:space="preserve">Objective of Aim: </w:t>
            </w:r>
            <w:r w:rsidRPr="0043371F">
              <w:rPr>
                <w:rFonts w:ascii="Arial" w:hAnsi="Arial" w:cs="Arial"/>
                <w:i/>
                <w:color w:val="808080" w:themeColor="background1" w:themeShade="80"/>
                <w:sz w:val="18"/>
                <w:szCs w:val="18"/>
              </w:rPr>
              <w:t xml:space="preserve">Part of the overall objective stated on Specific Aims page; </w:t>
            </w:r>
            <w:proofErr w:type="gramStart"/>
            <w:r w:rsidRPr="0043371F">
              <w:rPr>
                <w:rFonts w:ascii="Arial" w:hAnsi="Arial" w:cs="Arial"/>
                <w:i/>
                <w:color w:val="808080" w:themeColor="background1" w:themeShade="80"/>
                <w:sz w:val="18"/>
                <w:szCs w:val="18"/>
              </w:rPr>
              <w:t>also</w:t>
            </w:r>
            <w:proofErr w:type="gramEnd"/>
            <w:r w:rsidRPr="0043371F">
              <w:rPr>
                <w:rFonts w:ascii="Arial" w:hAnsi="Arial" w:cs="Arial"/>
                <w:i/>
                <w:color w:val="808080" w:themeColor="background1" w:themeShade="80"/>
                <w:sz w:val="18"/>
                <w:szCs w:val="18"/>
              </w:rPr>
              <w:t xml:space="preserve"> how attaining this objective will help address/resolve the question posed above.</w:t>
            </w:r>
          </w:p>
          <w:p w14:paraId="6DEE35CA" w14:textId="1FF31AF3" w:rsidR="00377ED0" w:rsidRDefault="00151770" w:rsidP="00745E26">
            <w:pPr>
              <w:pStyle w:val="ListParagraph"/>
              <w:numPr>
                <w:ilvl w:val="1"/>
                <w:numId w:val="3"/>
              </w:numPr>
              <w:spacing w:after="120"/>
              <w:rPr>
                <w:rFonts w:ascii="Arial" w:hAnsi="Arial" w:cs="Arial"/>
                <w:sz w:val="22"/>
                <w:szCs w:val="22"/>
              </w:rPr>
            </w:pPr>
            <w:r>
              <w:rPr>
                <w:rFonts w:ascii="Arial" w:hAnsi="Arial" w:cs="Arial"/>
                <w:sz w:val="22"/>
                <w:szCs w:val="22"/>
              </w:rPr>
              <w:t>“</w:t>
            </w:r>
            <w:r w:rsidR="00377ED0" w:rsidRPr="0045527A">
              <w:rPr>
                <w:rFonts w:ascii="Arial" w:hAnsi="Arial" w:cs="Arial"/>
                <w:sz w:val="22"/>
                <w:szCs w:val="22"/>
              </w:rPr>
              <w:t xml:space="preserve">The </w:t>
            </w:r>
            <w:r w:rsidR="00377ED0" w:rsidRPr="0045527A">
              <w:rPr>
                <w:rFonts w:ascii="Arial" w:hAnsi="Arial" w:cs="Arial"/>
                <w:i/>
                <w:sz w:val="22"/>
                <w:szCs w:val="22"/>
                <w:u w:val="single"/>
              </w:rPr>
              <w:t>objective</w:t>
            </w:r>
            <w:r w:rsidR="00377ED0" w:rsidRPr="0045527A">
              <w:rPr>
                <w:rFonts w:ascii="Arial" w:hAnsi="Arial" w:cs="Arial"/>
                <w:sz w:val="22"/>
                <w:szCs w:val="22"/>
              </w:rPr>
              <w:t xml:space="preserve"> of this aim is to…</w:t>
            </w:r>
            <w:r>
              <w:rPr>
                <w:rFonts w:ascii="Arial" w:hAnsi="Arial" w:cs="Arial"/>
                <w:sz w:val="22"/>
                <w:szCs w:val="22"/>
              </w:rPr>
              <w:t>”</w:t>
            </w:r>
          </w:p>
          <w:p w14:paraId="3FA2DBA5" w14:textId="77777777" w:rsidR="00377ED0" w:rsidRPr="00C652C7" w:rsidRDefault="00377ED0">
            <w:pPr>
              <w:pStyle w:val="ListParagraph"/>
              <w:spacing w:after="120"/>
              <w:ind w:left="1440"/>
              <w:rPr>
                <w:rFonts w:ascii="Arial" w:hAnsi="Arial" w:cs="Arial"/>
                <w:sz w:val="22"/>
                <w:szCs w:val="22"/>
              </w:rPr>
            </w:pPr>
          </w:p>
          <w:p w14:paraId="66926AC9" w14:textId="77777777" w:rsidR="00377ED0" w:rsidRPr="0045527A" w:rsidRDefault="00377ED0" w:rsidP="00745E26">
            <w:pPr>
              <w:pStyle w:val="ListParagraph"/>
              <w:numPr>
                <w:ilvl w:val="0"/>
                <w:numId w:val="4"/>
              </w:numPr>
              <w:spacing w:after="120"/>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from Specific Aims.</w:t>
            </w:r>
          </w:p>
          <w:p w14:paraId="141B8137" w14:textId="4F8C05CE" w:rsidR="00377ED0" w:rsidRDefault="00151770" w:rsidP="00745E26">
            <w:pPr>
              <w:pStyle w:val="ListParagraph"/>
              <w:numPr>
                <w:ilvl w:val="1"/>
                <w:numId w:val="4"/>
              </w:numPr>
              <w:spacing w:after="120"/>
              <w:rPr>
                <w:rFonts w:ascii="Arial" w:hAnsi="Arial" w:cs="Arial"/>
                <w:color w:val="000000" w:themeColor="text1"/>
                <w:sz w:val="22"/>
                <w:szCs w:val="22"/>
              </w:rPr>
            </w:pPr>
            <w:r>
              <w:rPr>
                <w:rFonts w:ascii="Arial" w:hAnsi="Arial" w:cs="Arial"/>
                <w:color w:val="000000" w:themeColor="text1"/>
                <w:sz w:val="22"/>
                <w:szCs w:val="22"/>
              </w:rPr>
              <w:t>“</w:t>
            </w:r>
            <w:r w:rsidR="00377ED0" w:rsidRPr="0045527A">
              <w:rPr>
                <w:rFonts w:ascii="Arial" w:hAnsi="Arial" w:cs="Arial"/>
                <w:color w:val="000000" w:themeColor="text1"/>
                <w:sz w:val="22"/>
                <w:szCs w:val="22"/>
              </w:rPr>
              <w:t xml:space="preserve">To attain this objective, we will test the </w:t>
            </w:r>
            <w:r w:rsidR="00377ED0" w:rsidRPr="0045527A">
              <w:rPr>
                <w:rFonts w:ascii="Arial" w:hAnsi="Arial" w:cs="Arial"/>
                <w:i/>
                <w:color w:val="000000" w:themeColor="text1"/>
                <w:sz w:val="22"/>
                <w:szCs w:val="22"/>
                <w:u w:val="single"/>
              </w:rPr>
              <w:t>working hypothesis</w:t>
            </w:r>
            <w:r w:rsidR="00377ED0"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19698C6F" w14:textId="77777777" w:rsidR="00377ED0" w:rsidRPr="00C652C7" w:rsidRDefault="00377ED0" w:rsidP="00C652C7">
            <w:pPr>
              <w:pStyle w:val="ListParagraph"/>
              <w:spacing w:after="120"/>
              <w:ind w:left="1440"/>
              <w:rPr>
                <w:rFonts w:ascii="Arial" w:hAnsi="Arial" w:cs="Arial"/>
                <w:color w:val="000000" w:themeColor="text1"/>
                <w:sz w:val="22"/>
                <w:szCs w:val="22"/>
              </w:rPr>
            </w:pPr>
          </w:p>
          <w:p w14:paraId="7E38D14D" w14:textId="77777777" w:rsidR="00377ED0" w:rsidRPr="0045527A" w:rsidRDefault="00377ED0" w:rsidP="00745E26">
            <w:pPr>
              <w:pStyle w:val="ListParagraph"/>
              <w:numPr>
                <w:ilvl w:val="0"/>
                <w:numId w:val="4"/>
              </w:numPr>
              <w:rPr>
                <w:rFonts w:ascii="Arial" w:hAnsi="Arial" w:cs="Arial"/>
                <w:sz w:val="22"/>
                <w:szCs w:val="22"/>
              </w:rPr>
            </w:pPr>
            <w:r w:rsidRPr="0045527A">
              <w:rPr>
                <w:rFonts w:ascii="Arial" w:hAnsi="Arial" w:cs="Arial"/>
                <w:sz w:val="22"/>
                <w:szCs w:val="22"/>
              </w:rPr>
              <w:t xml:space="preserve">Approach: </w:t>
            </w:r>
            <w:r>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p>
          <w:p w14:paraId="1664A751" w14:textId="677C6E83" w:rsidR="002C6EC2" w:rsidRPr="002C6EC2" w:rsidRDefault="00151770" w:rsidP="00745E26">
            <w:pPr>
              <w:pStyle w:val="ListParagraph"/>
              <w:numPr>
                <w:ilvl w:val="1"/>
                <w:numId w:val="4"/>
              </w:numPr>
              <w:spacing w:after="120"/>
              <w:contextualSpacing w:val="0"/>
            </w:pPr>
            <w:r>
              <w:rPr>
                <w:rFonts w:ascii="Arial" w:hAnsi="Arial" w:cs="Arial"/>
                <w:sz w:val="22"/>
                <w:szCs w:val="22"/>
              </w:rPr>
              <w:t>“</w:t>
            </w:r>
            <w:r w:rsidR="00377ED0" w:rsidRPr="0045527A">
              <w:rPr>
                <w:rFonts w:ascii="Arial" w:hAnsi="Arial" w:cs="Arial"/>
                <w:sz w:val="22"/>
                <w:szCs w:val="22"/>
              </w:rPr>
              <w:t xml:space="preserve">Our </w:t>
            </w:r>
            <w:r w:rsidR="00377ED0" w:rsidRPr="0045527A">
              <w:rPr>
                <w:rFonts w:ascii="Arial" w:hAnsi="Arial" w:cs="Arial"/>
                <w:i/>
                <w:sz w:val="22"/>
                <w:szCs w:val="22"/>
                <w:u w:val="single"/>
              </w:rPr>
              <w:t>approach</w:t>
            </w:r>
            <w:r w:rsidR="00377ED0" w:rsidRPr="0045527A">
              <w:rPr>
                <w:rFonts w:ascii="Arial" w:hAnsi="Arial" w:cs="Arial"/>
                <w:sz w:val="22"/>
                <w:szCs w:val="22"/>
              </w:rPr>
              <w:t xml:space="preserve"> to testing the working hypothesis will be…</w:t>
            </w:r>
            <w:r>
              <w:rPr>
                <w:rFonts w:ascii="Arial" w:hAnsi="Arial" w:cs="Arial"/>
                <w:sz w:val="22"/>
                <w:szCs w:val="22"/>
              </w:rPr>
              <w:t>”</w:t>
            </w:r>
          </w:p>
        </w:tc>
      </w:tr>
    </w:tbl>
    <w:p w14:paraId="32656074" w14:textId="77777777" w:rsidR="004E078E" w:rsidRDefault="004E078E">
      <w:pPr>
        <w:jc w:val="center"/>
        <w:outlineLvl w:val="0"/>
        <w:rPr>
          <w:ins w:id="33" w:author="Barr, Jennifer Y" w:date="2024-11-18T09:11:00Z" w16du:dateUtc="2024-11-18T14:11:00Z"/>
          <w:rFonts w:ascii="Arial" w:hAnsi="Arial" w:cs="Arial"/>
          <w:b/>
        </w:rPr>
        <w:pPrChange w:id="34" w:author="Barr, Jennifer Y" w:date="2024-11-18T09:11:00Z" w16du:dateUtc="2024-11-18T14:11:00Z">
          <w:pPr>
            <w:shd w:val="clear" w:color="auto" w:fill="E7E6E6" w:themeFill="background2"/>
            <w:jc w:val="center"/>
            <w:outlineLvl w:val="0"/>
          </w:pPr>
        </w:pPrChange>
      </w:pPr>
    </w:p>
    <w:p w14:paraId="7E90242D" w14:textId="25686E8A" w:rsidR="00FD4BB7" w:rsidRPr="00895460" w:rsidRDefault="00FD4BB7" w:rsidP="00FD4BB7">
      <w:pPr>
        <w:shd w:val="clear" w:color="auto" w:fill="E7E6E6" w:themeFill="background2"/>
        <w:jc w:val="center"/>
        <w:outlineLvl w:val="0"/>
        <w:rPr>
          <w:rFonts w:ascii="Arial" w:hAnsi="Arial" w:cs="Arial"/>
          <w:b/>
        </w:rPr>
      </w:pPr>
      <w:r w:rsidRPr="00895460">
        <w:rPr>
          <w:rFonts w:ascii="Arial" w:hAnsi="Arial" w:cs="Arial"/>
          <w:b/>
        </w:rPr>
        <w:lastRenderedPageBreak/>
        <w:t>Research Strategy (</w:t>
      </w:r>
      <w:proofErr w:type="spellStart"/>
      <w:r w:rsidRPr="00895460">
        <w:rPr>
          <w:rFonts w:ascii="Arial" w:hAnsi="Arial" w:cs="Arial"/>
          <w:b/>
        </w:rPr>
        <w:t>con’t</w:t>
      </w:r>
      <w:proofErr w:type="spellEnd"/>
      <w:r w:rsidRPr="00895460">
        <w:rPr>
          <w:rFonts w:ascii="Arial" w:hAnsi="Arial" w:cs="Arial"/>
          <w:b/>
        </w:rPr>
        <w:t>)</w:t>
      </w:r>
    </w:p>
    <w:p w14:paraId="5D665B98" w14:textId="77777777" w:rsidR="00A501B5" w:rsidRPr="005F0B67" w:rsidRDefault="00A501B5" w:rsidP="00B00F3D">
      <w:pPr>
        <w:rPr>
          <w:sz w:val="10"/>
          <w:szCs w:val="10"/>
        </w:rPr>
      </w:pPr>
    </w:p>
    <w:tbl>
      <w:tblPr>
        <w:tblStyle w:val="TableGrid"/>
        <w:tblW w:w="10080" w:type="dxa"/>
        <w:tblInd w:w="-5" w:type="dxa"/>
        <w:tblLook w:val="04A0" w:firstRow="1" w:lastRow="0" w:firstColumn="1" w:lastColumn="0" w:noHBand="0" w:noVBand="1"/>
      </w:tblPr>
      <w:tblGrid>
        <w:gridCol w:w="10080"/>
      </w:tblGrid>
      <w:tr w:rsidR="00DD162C" w14:paraId="474310BE" w14:textId="77777777" w:rsidTr="002C09EA">
        <w:tc>
          <w:tcPr>
            <w:tcW w:w="10080" w:type="dxa"/>
          </w:tcPr>
          <w:p w14:paraId="5AAB57A6" w14:textId="78A7FCE5" w:rsidR="00DD162C" w:rsidRPr="008F3834" w:rsidRDefault="00DD162C" w:rsidP="00D17D46">
            <w:pPr>
              <w:spacing w:before="120" w:after="120"/>
              <w:rPr>
                <w:rFonts w:ascii="Arial" w:hAnsi="Arial" w:cs="Arial"/>
                <w:i/>
                <w:color w:val="000000" w:themeColor="text1"/>
                <w:sz w:val="22"/>
                <w:szCs w:val="22"/>
              </w:rPr>
            </w:pPr>
            <w:r w:rsidRPr="0045527A">
              <w:rPr>
                <w:rFonts w:ascii="Arial" w:hAnsi="Arial" w:cs="Arial"/>
                <w:sz w:val="22"/>
                <w:szCs w:val="22"/>
              </w:rPr>
              <w:t xml:space="preserve">Justification and </w:t>
            </w:r>
            <w:r w:rsidR="005E26C2">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7A4E5D88" w14:textId="77777777" w:rsidR="00DD162C" w:rsidRPr="008F3834" w:rsidRDefault="00DD162C" w:rsidP="00745E26">
            <w:pPr>
              <w:pStyle w:val="ListParagraph"/>
              <w:numPr>
                <w:ilvl w:val="0"/>
                <w:numId w:val="11"/>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B672FA1" w14:textId="77777777" w:rsidR="00DD162C" w:rsidRPr="008F3834" w:rsidRDefault="00DD162C" w:rsidP="002C09EA">
            <w:pPr>
              <w:pStyle w:val="ListParagraph"/>
              <w:rPr>
                <w:rFonts w:ascii="Arial" w:hAnsi="Arial" w:cs="Arial"/>
                <w:sz w:val="22"/>
                <w:szCs w:val="22"/>
              </w:rPr>
            </w:pPr>
          </w:p>
          <w:p w14:paraId="309B0BD4" w14:textId="77777777" w:rsidR="00DD162C" w:rsidRPr="0045527A" w:rsidRDefault="00DD162C" w:rsidP="00745E26">
            <w:pPr>
              <w:pStyle w:val="ListParagraph"/>
              <w:numPr>
                <w:ilvl w:val="0"/>
                <w:numId w:val="5"/>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4721A3C6" w14:textId="77777777" w:rsidR="00DD162C" w:rsidRDefault="00DD162C" w:rsidP="00745E26">
            <w:pPr>
              <w:pStyle w:val="ListParagraph"/>
              <w:numPr>
                <w:ilvl w:val="1"/>
                <w:numId w:val="5"/>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7094C203" w14:textId="77777777" w:rsidR="00DD162C" w:rsidRDefault="00DD162C" w:rsidP="002C09EA">
            <w:pPr>
              <w:rPr>
                <w:rFonts w:ascii="Arial" w:hAnsi="Arial" w:cs="Arial"/>
                <w:sz w:val="22"/>
                <w:szCs w:val="22"/>
              </w:rPr>
            </w:pPr>
          </w:p>
          <w:p w14:paraId="15E3DA30" w14:textId="5F9DCBA2" w:rsidR="00DD162C" w:rsidRPr="00DD4830" w:rsidRDefault="00DD162C" w:rsidP="002C09EA">
            <w:pPr>
              <w:spacing w:after="120"/>
              <w:rPr>
                <w:rFonts w:ascii="Arial" w:hAnsi="Arial" w:cs="Arial"/>
                <w:sz w:val="22"/>
                <w:szCs w:val="22"/>
              </w:rPr>
            </w:pPr>
            <w:r w:rsidRPr="00DD4830">
              <w:rPr>
                <w:rFonts w:ascii="Arial" w:hAnsi="Arial" w:cs="Arial"/>
                <w:sz w:val="22"/>
                <w:szCs w:val="22"/>
              </w:rPr>
              <w:t xml:space="preserve">Research </w:t>
            </w:r>
            <w:r w:rsidR="005E26C2">
              <w:rPr>
                <w:rFonts w:ascii="Arial" w:hAnsi="Arial" w:cs="Arial"/>
                <w:sz w:val="22"/>
                <w:szCs w:val="22"/>
              </w:rPr>
              <w:t>d</w:t>
            </w:r>
            <w:r w:rsidRPr="00DD4830">
              <w:rPr>
                <w:rFonts w:ascii="Arial" w:hAnsi="Arial" w:cs="Arial"/>
                <w:sz w:val="22"/>
                <w:szCs w:val="22"/>
              </w:rPr>
              <w:t xml:space="preserve">esign: </w:t>
            </w:r>
          </w:p>
          <w:p w14:paraId="613628E5"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75CBC1A3"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Approach to be used</w:t>
            </w:r>
          </w:p>
          <w:p w14:paraId="24D0925D"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 xml:space="preserve">Overview of methods </w:t>
            </w:r>
          </w:p>
          <w:p w14:paraId="708BAEE8"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Essential minor/major equipment</w:t>
            </w:r>
          </w:p>
          <w:p w14:paraId="39C1F22B"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Detailed expectations</w:t>
            </w:r>
          </w:p>
          <w:p w14:paraId="60742712"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How results will be interpreted</w:t>
            </w:r>
          </w:p>
          <w:p w14:paraId="630BDA5E" w14:textId="77777777" w:rsidR="00DD162C" w:rsidRPr="00DD4830" w:rsidRDefault="00DD162C" w:rsidP="002C09EA">
            <w:pPr>
              <w:rPr>
                <w:rFonts w:ascii="Arial" w:hAnsi="Arial" w:cs="Arial"/>
                <w:sz w:val="22"/>
                <w:szCs w:val="22"/>
              </w:rPr>
            </w:pPr>
          </w:p>
          <w:p w14:paraId="58C53984"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213C4FFA" w14:textId="77777777" w:rsidR="00DD162C" w:rsidRPr="00DD4830" w:rsidRDefault="00DD162C" w:rsidP="002C09EA">
            <w:pPr>
              <w:rPr>
                <w:sz w:val="22"/>
                <w:szCs w:val="22"/>
              </w:rPr>
            </w:pPr>
          </w:p>
          <w:p w14:paraId="21D4E730" w14:textId="77777777" w:rsidR="00DD162C" w:rsidRPr="00DD4830" w:rsidRDefault="00DD162C" w:rsidP="002C09EA">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 </w:t>
            </w:r>
            <w:r>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7FB5ED35"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015A031E"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753648EC" w14:textId="77777777" w:rsidR="00DD162C" w:rsidRDefault="00DD162C" w:rsidP="002C09EA">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problems should not be major</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3E987A53" w14:textId="77777777" w:rsidR="00DD162C" w:rsidRPr="0054303C" w:rsidRDefault="00DD162C" w:rsidP="00745E26">
            <w:pPr>
              <w:pStyle w:val="ListParagraph"/>
              <w:numPr>
                <w:ilvl w:val="0"/>
                <w:numId w:val="16"/>
              </w:numPr>
              <w:rPr>
                <w:rFonts w:ascii="Arial" w:hAnsi="Arial" w:cs="Arial"/>
                <w:b/>
                <w:sz w:val="22"/>
                <w:szCs w:val="22"/>
                <w:u w:val="single"/>
              </w:rPr>
            </w:pPr>
          </w:p>
          <w:p w14:paraId="7A999971" w14:textId="77777777" w:rsidR="00DD162C" w:rsidRPr="0054303C" w:rsidRDefault="00DD162C" w:rsidP="00745E26">
            <w:pPr>
              <w:pStyle w:val="ListParagraph"/>
              <w:numPr>
                <w:ilvl w:val="0"/>
                <w:numId w:val="16"/>
              </w:numPr>
              <w:rPr>
                <w:rFonts w:ascii="Arial" w:hAnsi="Arial" w:cs="Arial"/>
                <w:sz w:val="22"/>
                <w:szCs w:val="22"/>
              </w:rPr>
            </w:pPr>
          </w:p>
          <w:p w14:paraId="71A07557" w14:textId="77777777" w:rsidR="00DD162C" w:rsidRPr="0054303C" w:rsidRDefault="00DD162C" w:rsidP="00745E26">
            <w:pPr>
              <w:pStyle w:val="ListParagraph"/>
              <w:numPr>
                <w:ilvl w:val="0"/>
                <w:numId w:val="16"/>
              </w:numPr>
              <w:rPr>
                <w:rFonts w:ascii="Arial" w:hAnsi="Arial" w:cs="Arial"/>
                <w:sz w:val="22"/>
                <w:szCs w:val="22"/>
              </w:rPr>
            </w:pPr>
          </w:p>
          <w:p w14:paraId="33C27D06" w14:textId="77777777" w:rsidR="00DD162C" w:rsidRPr="0045527A" w:rsidRDefault="00DD162C" w:rsidP="002C09EA">
            <w:pPr>
              <w:rPr>
                <w:rFonts w:ascii="Arial" w:hAnsi="Arial" w:cs="Arial"/>
                <w:sz w:val="22"/>
                <w:szCs w:val="22"/>
              </w:rPr>
            </w:pPr>
          </w:p>
        </w:tc>
      </w:tr>
    </w:tbl>
    <w:p w14:paraId="72E62063"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0B3C1B1A" w14:textId="77777777" w:rsidTr="002C09EA">
        <w:tc>
          <w:tcPr>
            <w:tcW w:w="10080" w:type="dxa"/>
          </w:tcPr>
          <w:p w14:paraId="01756E3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1126F14" w14:textId="77777777" w:rsidR="00DD162C" w:rsidRPr="00564998" w:rsidRDefault="00DD162C" w:rsidP="002C09EA">
            <w:pPr>
              <w:rPr>
                <w:sz w:val="16"/>
                <w:szCs w:val="16"/>
              </w:rPr>
            </w:pPr>
          </w:p>
        </w:tc>
      </w:tr>
    </w:tbl>
    <w:p w14:paraId="1BE86257"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74B64C23" w14:textId="77777777" w:rsidTr="002C09EA">
        <w:tc>
          <w:tcPr>
            <w:tcW w:w="10080" w:type="dxa"/>
          </w:tcPr>
          <w:p w14:paraId="3D11740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619D9051" w14:textId="77777777" w:rsidR="00DD162C" w:rsidRPr="00564998" w:rsidRDefault="00DD162C" w:rsidP="002C09EA">
            <w:pPr>
              <w:rPr>
                <w:sz w:val="16"/>
                <w:szCs w:val="16"/>
              </w:rPr>
            </w:pPr>
          </w:p>
        </w:tc>
      </w:tr>
    </w:tbl>
    <w:p w14:paraId="1093DD5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37B00AC2" w14:textId="77777777" w:rsidTr="002C09EA">
        <w:trPr>
          <w:trHeight w:val="260"/>
        </w:trPr>
        <w:tc>
          <w:tcPr>
            <w:tcW w:w="10080" w:type="dxa"/>
          </w:tcPr>
          <w:p w14:paraId="139E36FC" w14:textId="77777777" w:rsidR="00DD162C" w:rsidRDefault="00DD162C" w:rsidP="002C09EA">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Preferably</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xml:space="preserve"> (makes it easy for reviewers to visualize).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7998A9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4C2A0560" w14:textId="77777777" w:rsidTr="002C09EA">
        <w:tc>
          <w:tcPr>
            <w:tcW w:w="10080" w:type="dxa"/>
          </w:tcPr>
          <w:p w14:paraId="5865D190" w14:textId="77777777" w:rsidR="00DD162C" w:rsidRPr="004A2A74" w:rsidRDefault="00DD162C" w:rsidP="002C09EA">
            <w:pPr>
              <w:rPr>
                <w:rFonts w:ascii="Arial" w:hAnsi="Arial" w:cs="Arial"/>
                <w:b/>
              </w:rPr>
            </w:pPr>
            <w:r w:rsidRPr="001F077B">
              <w:rPr>
                <w:rFonts w:ascii="Arial" w:hAnsi="Arial" w:cs="Arial"/>
                <w:b/>
                <w:sz w:val="22"/>
                <w:szCs w:val="22"/>
              </w:rPr>
              <w:t>Future directions:</w:t>
            </w:r>
            <w:r>
              <w:rPr>
                <w:rFonts w:ascii="Arial" w:hAnsi="Arial" w:cs="Arial"/>
                <w:b/>
              </w:rPr>
              <w:t xml:space="preserve"> </w:t>
            </w:r>
            <w:r>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Pr>
                <w:rFonts w:ascii="Arial" w:hAnsi="Arial" w:cs="Arial"/>
                <w:i/>
                <w:color w:val="808080" w:themeColor="background1" w:themeShade="80"/>
                <w:sz w:val="18"/>
                <w:szCs w:val="18"/>
              </w:rPr>
              <w:t>y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552568F0" w14:textId="77777777" w:rsidR="00DD162C" w:rsidRPr="00E950AD" w:rsidRDefault="00DD162C" w:rsidP="00745E26">
            <w:pPr>
              <w:pStyle w:val="ListParagraph"/>
              <w:numPr>
                <w:ilvl w:val="0"/>
                <w:numId w:val="6"/>
              </w:numPr>
              <w:rPr>
                <w:rFonts w:ascii="Arial" w:hAnsi="Arial" w:cs="Arial"/>
              </w:rPr>
            </w:pPr>
          </w:p>
          <w:p w14:paraId="1737A10C" w14:textId="77777777" w:rsidR="00DD162C" w:rsidRPr="002145EA" w:rsidRDefault="00DD162C" w:rsidP="00745E26">
            <w:pPr>
              <w:pStyle w:val="ListParagraph"/>
              <w:numPr>
                <w:ilvl w:val="0"/>
                <w:numId w:val="12"/>
              </w:numPr>
              <w:spacing w:after="120"/>
              <w:rPr>
                <w:rFonts w:ascii="Arial" w:hAnsi="Arial" w:cs="Arial"/>
              </w:rPr>
            </w:pPr>
          </w:p>
        </w:tc>
      </w:tr>
    </w:tbl>
    <w:p w14:paraId="4725BAEC" w14:textId="0D5618AB" w:rsidR="00AB3A34" w:rsidRDefault="00AB3A34" w:rsidP="00DD162C">
      <w:pPr>
        <w:spacing w:before="120"/>
        <w:rPr>
          <w:rFonts w:ascii="Arial" w:hAnsi="Arial" w:cs="Arial"/>
          <w:color w:val="000000" w:themeColor="text1"/>
          <w:sz w:val="22"/>
          <w:szCs w:val="22"/>
        </w:rPr>
      </w:pPr>
    </w:p>
    <w:p w14:paraId="5EB75132" w14:textId="77777777" w:rsidR="00587EB3" w:rsidRDefault="00587EB3">
      <w:pPr>
        <w:rPr>
          <w:b/>
          <w:sz w:val="22"/>
          <w:szCs w:val="22"/>
          <w:u w:val="single"/>
        </w:rPr>
      </w:pPr>
      <w:r>
        <w:rPr>
          <w:b/>
          <w:sz w:val="22"/>
          <w:szCs w:val="22"/>
          <w:u w:val="single"/>
        </w:rPr>
        <w:br w:type="page"/>
      </w:r>
    </w:p>
    <w:p w14:paraId="53868B7C" w14:textId="5B4B7A5E" w:rsidR="005E26C2" w:rsidRPr="00B47826" w:rsidRDefault="005E26C2" w:rsidP="005E26C2">
      <w:pPr>
        <w:spacing w:after="120"/>
        <w:rPr>
          <w:b/>
          <w:sz w:val="22"/>
          <w:szCs w:val="22"/>
          <w:u w:val="single"/>
        </w:rPr>
      </w:pPr>
      <w:r w:rsidRPr="00B47826">
        <w:rPr>
          <w:b/>
          <w:sz w:val="22"/>
          <w:szCs w:val="22"/>
          <w:u w:val="single"/>
        </w:rPr>
        <w:lastRenderedPageBreak/>
        <w:t xml:space="preserve">Specific Aims </w:t>
      </w:r>
      <w:commentRangeStart w:id="35"/>
      <w:r w:rsidRPr="00B47826">
        <w:rPr>
          <w:b/>
          <w:sz w:val="22"/>
          <w:szCs w:val="22"/>
          <w:u w:val="single"/>
        </w:rPr>
        <w:t>Page</w:t>
      </w:r>
      <w:commentRangeEnd w:id="35"/>
      <w:r>
        <w:rPr>
          <w:rStyle w:val="CommentReference"/>
        </w:rPr>
        <w:commentReference w:id="35"/>
      </w:r>
    </w:p>
    <w:p w14:paraId="6BA1FF58" w14:textId="77777777" w:rsidR="005E26C2" w:rsidRPr="00B47826" w:rsidRDefault="005E26C2" w:rsidP="005E26C2">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40CDB101" w14:textId="77777777" w:rsidR="005E26C2" w:rsidRPr="00B47826" w:rsidRDefault="005E26C2" w:rsidP="005E26C2">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w:t>
      </w:r>
      <w:proofErr w:type="gramStart"/>
      <w:r w:rsidRPr="00B47826">
        <w:rPr>
          <w:sz w:val="22"/>
          <w:szCs w:val="22"/>
        </w:rPr>
        <w:t>criterion  that</w:t>
      </w:r>
      <w:proofErr w:type="gramEnd"/>
      <w:r w:rsidRPr="00B47826">
        <w:rPr>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2E0C4BB5" w14:textId="77777777" w:rsidR="005E26C2" w:rsidRPr="00B47826" w:rsidRDefault="005E26C2" w:rsidP="005E26C2">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8C11827" w14:textId="77777777" w:rsidR="005E26C2" w:rsidRPr="00B47826" w:rsidRDefault="005E26C2" w:rsidP="005E26C2">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12C848E4" w14:textId="77777777" w:rsidR="005E26C2" w:rsidRPr="00B47826" w:rsidRDefault="005E26C2" w:rsidP="005E26C2">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28A11990" w14:textId="77777777" w:rsidR="005E26C2" w:rsidRPr="00B47826" w:rsidRDefault="005E26C2" w:rsidP="005E26C2">
      <w:pPr>
        <w:spacing w:after="120"/>
        <w:rPr>
          <w:sz w:val="22"/>
          <w:szCs w:val="22"/>
        </w:rPr>
      </w:pPr>
      <w:r w:rsidRPr="00B47826">
        <w:rPr>
          <w:sz w:val="22"/>
          <w:szCs w:val="22"/>
        </w:rPr>
        <w:t>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set, and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3AFD13FD" w14:textId="0BC26DD8" w:rsidR="005E26C2" w:rsidRPr="005E26C2" w:rsidRDefault="005E26C2" w:rsidP="005E26C2">
      <w:pPr>
        <w:spacing w:after="120"/>
        <w:rPr>
          <w:sz w:val="22"/>
          <w:szCs w:val="22"/>
        </w:rPr>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5E26C2" w:rsidRPr="005E26C2" w:rsidSect="00EF1AD7">
      <w:headerReference w:type="even" r:id="rId13"/>
      <w:headerReference w:type="default" r:id="rId14"/>
      <w:footerReference w:type="even" r:id="rId15"/>
      <w:footerReference w:type="default" r:id="rId16"/>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 Blaumueller" w:date="2021-01-18T11:36:00Z" w:initials="CMB">
    <w:p w14:paraId="67A9F9D2" w14:textId="2B8353F8" w:rsidR="002C09EA" w:rsidRPr="00044D06" w:rsidRDefault="002C09EA" w:rsidP="00EE140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7EE1CE2B" w14:textId="77777777" w:rsidR="002C09EA" w:rsidRPr="00044D06" w:rsidRDefault="002C09EA" w:rsidP="00745E26">
      <w:pPr>
        <w:pStyle w:val="CommentText"/>
        <w:numPr>
          <w:ilvl w:val="0"/>
          <w:numId w:val="18"/>
        </w:numPr>
      </w:pPr>
      <w:r w:rsidRPr="00044D06">
        <w:t xml:space="preserve"> all headers and footers</w:t>
      </w:r>
    </w:p>
    <w:p w14:paraId="37AF4281" w14:textId="77777777" w:rsidR="002C09EA" w:rsidRPr="00044D06" w:rsidRDefault="002C09EA" w:rsidP="00745E26">
      <w:pPr>
        <w:pStyle w:val="CommentText"/>
        <w:numPr>
          <w:ilvl w:val="0"/>
          <w:numId w:val="18"/>
        </w:numPr>
      </w:pPr>
      <w:r w:rsidRPr="00044D06">
        <w:t xml:space="preserve"> all body text that is not part of a bullet</w:t>
      </w:r>
    </w:p>
    <w:p w14:paraId="59972481" w14:textId="1B07AF26" w:rsidR="002C09EA" w:rsidRDefault="002C09EA" w:rsidP="00745E26">
      <w:pPr>
        <w:pStyle w:val="CommentText"/>
        <w:numPr>
          <w:ilvl w:val="0"/>
          <w:numId w:val="18"/>
        </w:numPr>
      </w:pPr>
      <w:r w:rsidRPr="00044D06">
        <w:t xml:space="preserve"> boxes</w:t>
      </w:r>
      <w:r>
        <w:t xml:space="preserve">, bullet </w:t>
      </w:r>
      <w:r w:rsidR="0064332B">
        <w:rPr>
          <w:noProof/>
        </w:rPr>
        <w:t>points</w:t>
      </w:r>
      <w:r>
        <w:t>, watermarks</w:t>
      </w:r>
    </w:p>
    <w:p w14:paraId="16605A4F" w14:textId="449B6B26" w:rsidR="002C09EA" w:rsidRPr="00044D06" w:rsidRDefault="002C09EA" w:rsidP="00EE1402">
      <w:pPr>
        <w:pStyle w:val="CommentText"/>
      </w:pPr>
      <w:r>
        <w:t>Then rewrite the information you've filled in after the bullet points as complete sentences/paragraphs.</w:t>
      </w:r>
    </w:p>
    <w:p w14:paraId="09753C54" w14:textId="77777777" w:rsidR="002C09EA" w:rsidRDefault="002C09EA" w:rsidP="00EE1402">
      <w:pPr>
        <w:pStyle w:val="CommentText"/>
        <w:ind w:left="360"/>
        <w:rPr>
          <w:noProof/>
        </w:rPr>
      </w:pPr>
    </w:p>
    <w:p w14:paraId="71981BC2" w14:textId="6AA34CBA" w:rsidR="002C09EA" w:rsidRDefault="002C09EA" w:rsidP="00EE1402">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Pr>
          <w:b/>
          <w:bCs/>
        </w:rPr>
        <w:t>5</w:t>
      </w:r>
      <w:r>
        <w:t>)</w:t>
      </w:r>
      <w:r w:rsidRPr="00044D06">
        <w:t>:</w:t>
      </w:r>
    </w:p>
    <w:p w14:paraId="736DD8FC" w14:textId="77777777" w:rsidR="002C09EA" w:rsidRDefault="002C09EA" w:rsidP="00EE1402">
      <w:pPr>
        <w:pStyle w:val="CommentText"/>
        <w:ind w:left="360"/>
        <w:rPr>
          <w:noProof/>
        </w:rPr>
      </w:pPr>
    </w:p>
    <w:p w14:paraId="582A30F5" w14:textId="77777777" w:rsidR="002C09EA" w:rsidRDefault="002C09EA" w:rsidP="00EE1402">
      <w:pPr>
        <w:pStyle w:val="CommentText"/>
        <w:ind w:left="360"/>
      </w:pPr>
      <w:r>
        <w:rPr>
          <w:noProof/>
        </w:rPr>
        <w:drawing>
          <wp:inline distT="0" distB="0" distL="0" distR="0" wp14:anchorId="39AC8184" wp14:editId="2B085658">
            <wp:extent cx="896293" cy="10779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9195" cy="1081410"/>
                    </a:xfrm>
                    <a:prstGeom prst="rect">
                      <a:avLst/>
                    </a:prstGeom>
                  </pic:spPr>
                </pic:pic>
              </a:graphicData>
            </a:graphic>
          </wp:inline>
        </w:drawing>
      </w:r>
    </w:p>
    <w:p w14:paraId="65A5191E" w14:textId="77777777" w:rsidR="002C09EA" w:rsidRDefault="002C09EA" w:rsidP="00EE1402">
      <w:pPr>
        <w:pStyle w:val="CommentText"/>
        <w:ind w:left="360"/>
      </w:pPr>
    </w:p>
    <w:p w14:paraId="270F6C3D" w14:textId="2CF96DE5" w:rsidR="002C09EA" w:rsidRPr="00EE1402" w:rsidRDefault="002C09EA" w:rsidP="00EE1402">
      <w:pPr>
        <w:pStyle w:val="CommentText"/>
        <w:ind w:left="360"/>
        <w:rPr>
          <w:i/>
          <w:iCs/>
          <w:color w:val="000000" w:themeColor="text1"/>
          <w:sz w:val="20"/>
          <w:szCs w:val="20"/>
        </w:rPr>
      </w:pPr>
      <w:r w:rsidRPr="009C05A4">
        <w:rPr>
          <w:i/>
          <w:iCs/>
          <w:color w:val="000000" w:themeColor="text1"/>
          <w:sz w:val="20"/>
          <w:szCs w:val="20"/>
        </w:rPr>
        <w:t>*</w:t>
      </w:r>
      <w:r w:rsidR="00464EA7">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20T09:49:00Z" w:initials="CMB">
    <w:p w14:paraId="54ED4219" w14:textId="2FB65810" w:rsidR="00464EA7" w:rsidRDefault="00464EA7" w:rsidP="00464EA7">
      <w:pPr>
        <w:pStyle w:val="CommentText"/>
        <w:numPr>
          <w:ilvl w:val="0"/>
          <w:numId w:val="19"/>
        </w:numPr>
        <w:ind w:left="720"/>
      </w:pPr>
      <w:r>
        <w:rPr>
          <w:rStyle w:val="CommentReference"/>
        </w:rPr>
        <w:annotationRef/>
      </w:r>
      <w:r>
        <w:t xml:space="preserve"> Bullet points indicate where you should fill in the described information.</w:t>
      </w:r>
    </w:p>
    <w:p w14:paraId="7C4F0B6C" w14:textId="51DC7047" w:rsidR="00464EA7" w:rsidRDefault="00464EA7" w:rsidP="00464EA7">
      <w:pPr>
        <w:pStyle w:val="CommentText"/>
        <w:numPr>
          <w:ilvl w:val="0"/>
          <w:numId w:val="19"/>
        </w:numPr>
        <w:ind w:left="720"/>
      </w:pPr>
      <w:r>
        <w:t xml:space="preserve"> A single bullet point (e.g., under "Opening sentence") indicates that in the final version this will be a single sentence. Multiple bullet points (e.g., under "Current knowledge) indicate that more than one sentence, each with its own point, will probably be needed in the final version.</w:t>
      </w:r>
    </w:p>
  </w:comment>
  <w:comment w:id="2" w:author="Chris Blaumueller" w:date="2021-01-18T11:37:00Z" w:initials="CMB">
    <w:p w14:paraId="610797BF" w14:textId="4E9C75C1" w:rsidR="002C09EA" w:rsidRDefault="002C09EA">
      <w:pPr>
        <w:pStyle w:val="CommentText"/>
      </w:pPr>
      <w:r>
        <w:rPr>
          <w:rStyle w:val="CommentReference"/>
        </w:rPr>
        <w:annotationRef/>
      </w:r>
      <w:r>
        <w:t>The term "vertical" distinguishes from horizontal (i.e., incremental) advancement, e.g., discovery of a new mechanism vs. demonstration that a known mechanism works in another cell type.</w:t>
      </w:r>
    </w:p>
  </w:comment>
  <w:comment w:id="3" w:author="Barr, Jennifer Y" w:date="2023-11-16T06:59:00Z" w:initials="JB">
    <w:p w14:paraId="2640169E" w14:textId="77777777" w:rsidR="00582C77" w:rsidRDefault="00582C77">
      <w:pPr>
        <w:pStyle w:val="CommentText"/>
      </w:pPr>
      <w:r>
        <w:rPr>
          <w:rStyle w:val="CommentReference"/>
        </w:rPr>
        <w:annotationRef/>
      </w:r>
      <w:r>
        <w:t>Should we change this to include career objectives?</w:t>
      </w:r>
    </w:p>
    <w:p w14:paraId="0F30E8A2" w14:textId="77777777" w:rsidR="00582C77" w:rsidRDefault="00582C77">
      <w:pPr>
        <w:pStyle w:val="CommentText"/>
      </w:pPr>
    </w:p>
    <w:p w14:paraId="3186D51B" w14:textId="63E19C09" w:rsidR="00582C77" w:rsidRDefault="00582C77">
      <w:pPr>
        <w:pStyle w:val="CommentText"/>
      </w:pPr>
      <w:r>
        <w:t>e.g., “</w:t>
      </w:r>
      <w:r w:rsidRPr="00582C77">
        <w:rPr>
          <w:rFonts w:ascii="Arial" w:hAnsi="Arial" w:cs="Arial"/>
          <w:i/>
          <w:color w:val="808080" w:themeColor="background1" w:themeShade="80"/>
          <w:sz w:val="18"/>
          <w:szCs w:val="18"/>
          <w:highlight w:val="cyan"/>
        </w:rPr>
        <w:t xml:space="preserve">This can </w:t>
      </w:r>
      <w:r>
        <w:rPr>
          <w:rFonts w:ascii="Arial" w:hAnsi="Arial" w:cs="Arial"/>
          <w:i/>
          <w:color w:val="808080" w:themeColor="background1" w:themeShade="80"/>
          <w:sz w:val="18"/>
          <w:szCs w:val="18"/>
          <w:highlight w:val="cyan"/>
        </w:rPr>
        <w:t xml:space="preserve">include </w:t>
      </w:r>
      <w:r w:rsidRPr="00582C77">
        <w:rPr>
          <w:rFonts w:ascii="Arial" w:hAnsi="Arial" w:cs="Arial"/>
          <w:i/>
          <w:color w:val="808080" w:themeColor="background1" w:themeShade="80"/>
          <w:sz w:val="18"/>
          <w:szCs w:val="18"/>
          <w:highlight w:val="cyan"/>
        </w:rPr>
        <w:t>your career goals</w:t>
      </w:r>
      <w:r>
        <w:rPr>
          <w:rFonts w:ascii="Arial" w:hAnsi="Arial" w:cs="Arial"/>
          <w:i/>
          <w:color w:val="808080" w:themeColor="background1" w:themeShade="80"/>
          <w:sz w:val="18"/>
          <w:szCs w:val="18"/>
        </w:rPr>
        <w:t xml:space="preserve"> and </w:t>
      </w:r>
      <w:r w:rsidRPr="0080198A">
        <w:rPr>
          <w:rFonts w:ascii="Arial" w:hAnsi="Arial" w:cs="Arial"/>
          <w:i/>
          <w:color w:val="808080" w:themeColor="background1" w:themeShade="80"/>
          <w:sz w:val="18"/>
          <w:szCs w:val="18"/>
          <w:u w:val="single"/>
        </w:rPr>
        <w:t>must</w:t>
      </w:r>
      <w:r>
        <w:rPr>
          <w:rFonts w:ascii="Arial" w:hAnsi="Arial" w:cs="Arial"/>
          <w:i/>
          <w:color w:val="808080" w:themeColor="background1" w:themeShade="80"/>
          <w:sz w:val="18"/>
          <w:szCs w:val="18"/>
        </w:rPr>
        <w:t xml:space="preserve"> be broader than “overall objective.”</w:t>
      </w:r>
    </w:p>
  </w:comment>
  <w:comment w:id="23" w:author="Barr, Jennifer Y" w:date="2023-11-16T07:05:00Z" w:initials="JB">
    <w:p w14:paraId="0144292E" w14:textId="60BF6897" w:rsidR="008E3C6E" w:rsidRPr="0018408F" w:rsidRDefault="008E3C6E">
      <w:pPr>
        <w:pStyle w:val="CommentText"/>
        <w:rPr>
          <w:highlight w:val="cyan"/>
        </w:rPr>
      </w:pPr>
      <w:r>
        <w:rPr>
          <w:rStyle w:val="CommentReference"/>
        </w:rPr>
        <w:annotationRef/>
      </w:r>
      <w:r w:rsidR="0018408F" w:rsidRPr="006D4B72">
        <w:t xml:space="preserve">If you have space and it fits in with the research being proposed in each aim, indicate any training in a specific methodology/technique that you will receive that will help you advance your career goals. </w:t>
      </w:r>
    </w:p>
  </w:comment>
  <w:comment w:id="25" w:author="Chris Blaumueller" w:date="2021-01-18T11:44:00Z" w:initials="CMB">
    <w:p w14:paraId="3335FB5A" w14:textId="25E534D7" w:rsidR="002C09EA" w:rsidRDefault="002C09EA">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t xml:space="preserve">as shown in the example on page 5, </w:t>
      </w:r>
      <w:r w:rsidRPr="004B3024">
        <w:t>the aims should be presented in separate paragraphs that span the width of the page</w:t>
      </w:r>
      <w:r w:rsidR="00C05F53">
        <w:t>.</w:t>
      </w:r>
    </w:p>
  </w:comment>
  <w:comment w:id="24" w:author="Chris Blaumueller" w:date="2021-01-18T11:46:00Z" w:initials="CMB">
    <w:p w14:paraId="7902CF31" w14:textId="7448BAED" w:rsidR="002C09EA" w:rsidRDefault="002C09EA">
      <w:pPr>
        <w:pStyle w:val="CommentText"/>
      </w:pPr>
      <w:r>
        <w:rPr>
          <w:rStyle w:val="CommentReference"/>
        </w:rPr>
        <w:annotationRef/>
      </w:r>
      <w:r w:rsidRPr="00C02A10">
        <w:t xml:space="preserve">Given that you will have less room for the Research Strategy in most K grants than an R01, consider limiting </w:t>
      </w:r>
      <w:r w:rsidR="00FB3F08">
        <w:t xml:space="preserve">your </w:t>
      </w:r>
      <w:r w:rsidRPr="00C02A10">
        <w:t>project to 2 aims.</w:t>
      </w:r>
    </w:p>
  </w:comment>
  <w:comment w:id="27" w:author="Chris Blaumueller" w:date="2021-01-18T11:53:00Z" w:initials="CMB">
    <w:p w14:paraId="33B4F232" w14:textId="4215C8EB" w:rsidR="002C09EA" w:rsidRDefault="002C09EA" w:rsidP="002B3032">
      <w:pPr>
        <w:pStyle w:val="CommentText"/>
      </w:pPr>
      <w:r>
        <w:rPr>
          <w:rStyle w:val="CommentReference"/>
        </w:rPr>
        <w:annotationRef/>
      </w:r>
      <w:r>
        <w:t>In the</w:t>
      </w:r>
      <w:r>
        <w:rPr>
          <w:noProof/>
        </w:rPr>
        <w:t xml:space="preserve"> Instructions </w:t>
      </w:r>
      <w:r w:rsidRPr="004F42FA">
        <w:rPr>
          <w:noProof/>
        </w:rPr>
        <w:t xml:space="preserve">for </w:t>
      </w:r>
      <w:hyperlink r:id="rId2" w:history="1">
        <w:r w:rsidRPr="004F42FA">
          <w:rPr>
            <w:rStyle w:val="Hyperlink"/>
            <w:noProof/>
          </w:rPr>
          <w:t>NIH Career Grants Forms F</w:t>
        </w:r>
      </w:hyperlink>
      <w:r>
        <w:rPr>
          <w:noProof/>
        </w:rPr>
        <w:t xml:space="preserve"> applicants are asked to describe the following in </w:t>
      </w:r>
      <w:r>
        <w:t xml:space="preserve">the </w:t>
      </w:r>
      <w:r w:rsidRPr="004F42FA">
        <w:rPr>
          <w:b/>
          <w:bCs/>
          <w:color w:val="269EAD"/>
        </w:rPr>
        <w:t>Significance</w:t>
      </w:r>
      <w:r>
        <w:t xml:space="preserve"> section:</w:t>
      </w:r>
    </w:p>
    <w:p w14:paraId="3FBC3D82" w14:textId="650365F9"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the importance of the problem or critical barrier to progress that the proposed project ad</w:t>
      </w:r>
      <w:r w:rsidR="002951E2">
        <w:rPr>
          <w:rFonts w:eastAsia="Times New Roman" w:cstheme="minorHAnsi"/>
          <w:i/>
          <w:iCs/>
          <w:color w:val="269EAD"/>
          <w:sz w:val="20"/>
          <w:szCs w:val="20"/>
        </w:rPr>
        <w:t>d</w:t>
      </w:r>
      <w:r w:rsidRPr="004F42FA">
        <w:rPr>
          <w:rFonts w:eastAsia="Times New Roman" w:cstheme="minorHAnsi"/>
          <w:i/>
          <w:iCs/>
          <w:color w:val="269EAD"/>
          <w:sz w:val="20"/>
          <w:szCs w:val="20"/>
        </w:rPr>
        <w:t xml:space="preserve">resses </w:t>
      </w:r>
    </w:p>
    <w:p w14:paraId="339079CC" w14:textId="77777777"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the strengths and weaknesses in the rigor of the </w:t>
      </w:r>
      <w:r w:rsidRPr="004F42FA">
        <w:rPr>
          <w:rFonts w:eastAsia="Times New Roman" w:cstheme="minorHAnsi"/>
          <w:b/>
          <w:bCs/>
          <w:i/>
          <w:iCs/>
          <w:color w:val="269EAD"/>
          <w:sz w:val="20"/>
          <w:szCs w:val="20"/>
        </w:rPr>
        <w:t xml:space="preserve">prior research </w:t>
      </w:r>
      <w:r w:rsidRPr="004F42FA">
        <w:rPr>
          <w:rFonts w:eastAsia="Times New Roman" w:cstheme="minorHAnsi"/>
          <w:i/>
          <w:iCs/>
          <w:color w:val="269EAD"/>
          <w:sz w:val="20"/>
          <w:szCs w:val="20"/>
        </w:rPr>
        <w:t>(both published and unpublished) that serves as the key support for the proposed project</w:t>
      </w:r>
    </w:p>
    <w:p w14:paraId="44EC359E" w14:textId="77777777"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how the proposed project will improve scientific knowledge, technical capability, and/or clinical practice in one or more broad fields</w:t>
      </w:r>
    </w:p>
    <w:p w14:paraId="5798C681" w14:textId="5F01C02F" w:rsidR="002C09EA" w:rsidRPr="003D01F1" w:rsidRDefault="002C09EA" w:rsidP="005E26C2">
      <w:pPr>
        <w:pStyle w:val="ListParagraph"/>
        <w:numPr>
          <w:ilvl w:val="0"/>
          <w:numId w:val="20"/>
        </w:numPr>
        <w:spacing w:before="100" w:beforeAutospacing="1" w:after="100" w:afterAutospacing="1"/>
        <w:rPr>
          <w:rFonts w:eastAsia="Times New Roman" w:cstheme="minorHAnsi"/>
          <w:i/>
          <w:iCs/>
          <w:color w:val="00B0F0"/>
          <w:sz w:val="20"/>
          <w:szCs w:val="20"/>
        </w:rPr>
      </w:pPr>
      <w:r w:rsidRPr="004F42FA">
        <w:rPr>
          <w:rFonts w:eastAsia="Times New Roman" w:cstheme="minorHAnsi"/>
          <w:i/>
          <w:iCs/>
          <w:color w:val="269EAD"/>
          <w:sz w:val="20"/>
          <w:szCs w:val="20"/>
        </w:rPr>
        <w:t xml:space="preserve"> how the concepts, methods, technologies, treatments, services, or preventative interventions that drive this field will be changed i</w:t>
      </w:r>
      <w:r>
        <w:rPr>
          <w:rFonts w:eastAsia="Times New Roman" w:cstheme="minorHAnsi"/>
          <w:i/>
          <w:iCs/>
          <w:color w:val="269EAD"/>
          <w:sz w:val="20"/>
          <w:szCs w:val="20"/>
        </w:rPr>
        <w:t>f</w:t>
      </w:r>
      <w:r w:rsidRPr="004F42FA">
        <w:rPr>
          <w:rFonts w:eastAsia="Times New Roman" w:cstheme="minorHAnsi"/>
          <w:i/>
          <w:iCs/>
          <w:color w:val="269EAD"/>
          <w:sz w:val="20"/>
          <w:szCs w:val="20"/>
        </w:rPr>
        <w:t xml:space="preserve"> the proposed aims are achieved</w:t>
      </w:r>
    </w:p>
    <w:p w14:paraId="2BAF862B" w14:textId="77777777" w:rsidR="002C09EA" w:rsidRDefault="002C09EA" w:rsidP="009B3E5B">
      <w:pPr>
        <w:spacing w:before="100" w:beforeAutospacing="1" w:after="100" w:afterAutospacing="1"/>
        <w:rPr>
          <w:sz w:val="10"/>
          <w:szCs w:val="10"/>
        </w:rPr>
      </w:pPr>
    </w:p>
    <w:p w14:paraId="2CD17622" w14:textId="74289FA9" w:rsidR="002C09EA" w:rsidRDefault="002C09EA" w:rsidP="003B251E">
      <w:pPr>
        <w:rPr>
          <w:rFonts w:ascii="Times New Roman" w:eastAsia="Times New Roman" w:hAnsi="Times New Roman" w:cs="Times New Roman"/>
        </w:rPr>
      </w:pPr>
      <w:r w:rsidRPr="00434B50">
        <w:rPr>
          <w:rFonts w:ascii="Calibri" w:eastAsia="Times New Roman" w:hAnsi="Calibri" w:cs="Calibri"/>
          <w:color w:val="000000"/>
          <w:sz w:val="22"/>
          <w:szCs w:val="22"/>
        </w:rPr>
        <w:t xml:space="preserve">Based on these </w:t>
      </w:r>
      <w:r>
        <w:rPr>
          <w:rFonts w:ascii="Calibri" w:eastAsia="Times New Roman" w:hAnsi="Calibri" w:cs="Calibri"/>
          <w:color w:val="000000"/>
          <w:sz w:val="22"/>
          <w:szCs w:val="22"/>
        </w:rPr>
        <w:t>instructions</w:t>
      </w:r>
      <w:r w:rsidRPr="00434B50">
        <w:rPr>
          <w:rFonts w:ascii="Calibri" w:eastAsia="Times New Roman" w:hAnsi="Calibri" w:cs="Calibri"/>
          <w:color w:val="000000"/>
          <w:sz w:val="22"/>
          <w:szCs w:val="22"/>
        </w:rPr>
        <w:t>, we recommend that our authors use the key subsections</w:t>
      </w:r>
      <w:r>
        <w:rPr>
          <w:rFonts w:ascii="Calibri" w:eastAsia="Times New Roman" w:hAnsi="Calibri" w:cs="Calibri"/>
          <w:color w:val="000000"/>
          <w:sz w:val="22"/>
          <w:szCs w:val="22"/>
        </w:rPr>
        <w:t xml:space="preserve"> outlined in the template (i.e., Importance of the problem, Scientific premise and rigor of prior research, Significance of the expected research contribution). </w:t>
      </w:r>
    </w:p>
    <w:p w14:paraId="7AADBB22" w14:textId="77777777" w:rsidR="002C09EA" w:rsidRPr="00132D60" w:rsidRDefault="002C09EA" w:rsidP="003B251E">
      <w:pPr>
        <w:rPr>
          <w:rFonts w:ascii="Times New Roman" w:eastAsia="Times New Roman" w:hAnsi="Times New Roman" w:cs="Times New Roman"/>
        </w:rPr>
      </w:pPr>
    </w:p>
    <w:p w14:paraId="69092EC2" w14:textId="4AAF5DA7" w:rsidR="002C09EA" w:rsidRPr="003B251E" w:rsidRDefault="002C09EA" w:rsidP="003B251E">
      <w:pPr>
        <w:pStyle w:val="CommentText"/>
      </w:pPr>
      <w:r>
        <w:t>In our experience, breaking down the Signficance section in this way helps the reviewers to more quickly find the information they are most interested in.</w:t>
      </w:r>
    </w:p>
  </w:comment>
  <w:comment w:id="28" w:author="Chris Blaumueller" w:date="2018-12-17T09:07:00Z" w:initials="CMB">
    <w:p w14:paraId="3DFB891F" w14:textId="77777777" w:rsidR="002C09EA" w:rsidRDefault="002C09EA" w:rsidP="00846F8D">
      <w:pPr>
        <w:rPr>
          <w:color w:val="444444"/>
          <w:sz w:val="20"/>
          <w:szCs w:val="20"/>
        </w:rPr>
      </w:pPr>
      <w:r>
        <w:rPr>
          <w:rStyle w:val="CommentReference"/>
        </w:rPr>
        <w:annotationRef/>
      </w:r>
      <w:r>
        <w:rPr>
          <w:color w:val="444444"/>
          <w:sz w:val="20"/>
          <w:szCs w:val="20"/>
        </w:rPr>
        <w:t xml:space="preserve">NIH definition of scientific rigor: </w:t>
      </w:r>
    </w:p>
    <w:p w14:paraId="3E48B69B" w14:textId="0EC53128" w:rsidR="002C09EA" w:rsidRPr="009F6856" w:rsidRDefault="002C09EA" w:rsidP="009F6856">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29" w:author="Chris Blaumueller" w:date="2020-04-07T17:58:00Z" w:initials="CMB">
    <w:p w14:paraId="0852AC14" w14:textId="77777777" w:rsidR="002C09EA" w:rsidRDefault="002C09EA" w:rsidP="00DD162C">
      <w:pPr>
        <w:pStyle w:val="CommentText"/>
      </w:pPr>
      <w:r>
        <w:rPr>
          <w:rStyle w:val="CommentReference"/>
        </w:rPr>
        <w:annotationRef/>
      </w:r>
      <w:r w:rsidRPr="00DD162C">
        <w:t>Include only if appropriate, i.e. if there are actually gaps in rigor rather than limitations.</w:t>
      </w:r>
    </w:p>
  </w:comment>
  <w:comment w:id="30" w:author="Chris Blaumueller" w:date="2021-01-18T12:00:00Z" w:initials="CMB">
    <w:p w14:paraId="16664DF7" w14:textId="0AC43308" w:rsidR="002C09EA" w:rsidRPr="004F42FA" w:rsidRDefault="002C09EA" w:rsidP="004F42FA">
      <w:pPr>
        <w:pStyle w:val="CommentText"/>
      </w:pPr>
      <w:r>
        <w:rPr>
          <w:rStyle w:val="CommentReference"/>
        </w:rPr>
        <w:annotationRef/>
      </w:r>
      <w:r>
        <w:t>In the</w:t>
      </w:r>
      <w:r>
        <w:rPr>
          <w:noProof/>
        </w:rPr>
        <w:t xml:space="preserve"> Instructions </w:t>
      </w:r>
      <w:r w:rsidRPr="004F42FA">
        <w:rPr>
          <w:noProof/>
        </w:rPr>
        <w:t xml:space="preserve">for </w:t>
      </w:r>
      <w:hyperlink r:id="rId3" w:history="1">
        <w:r w:rsidRPr="004F42FA">
          <w:rPr>
            <w:rStyle w:val="Hyperlink"/>
            <w:noProof/>
          </w:rPr>
          <w:t>NIH Career Grants Forms F</w:t>
        </w:r>
      </w:hyperlink>
      <w:r>
        <w:rPr>
          <w:noProof/>
        </w:rPr>
        <w:t xml:space="preserve">, applicants are asked to describe the following in </w:t>
      </w:r>
      <w:r>
        <w:t xml:space="preserve">the </w:t>
      </w:r>
      <w:r w:rsidRPr="004F42FA">
        <w:rPr>
          <w:b/>
          <w:bCs/>
          <w:color w:val="269EAD"/>
        </w:rPr>
        <w:t>Innovation</w:t>
      </w:r>
      <w:r w:rsidRPr="004F42FA">
        <w:rPr>
          <w:b/>
          <w:bCs/>
          <w:color w:val="00B0F0"/>
        </w:rPr>
        <w:t xml:space="preserve"> </w:t>
      </w:r>
      <w:r>
        <w:t>section:</w:t>
      </w:r>
    </w:p>
    <w:p w14:paraId="65629955" w14:textId="1D347DC5" w:rsidR="002C09EA" w:rsidRPr="004F42FA" w:rsidRDefault="002C09EA" w:rsidP="00745E26">
      <w:pPr>
        <w:pStyle w:val="ListParagraph"/>
        <w:numPr>
          <w:ilvl w:val="0"/>
          <w:numId w:val="20"/>
        </w:numPr>
        <w:rPr>
          <w:rFonts w:eastAsia="Times New Roman" w:cstheme="minorHAnsi"/>
          <w:i/>
          <w:iCs/>
          <w:color w:val="269EAD"/>
          <w:sz w:val="20"/>
          <w:szCs w:val="20"/>
        </w:rPr>
      </w:pPr>
      <w:r w:rsidRPr="004F42FA">
        <w:rPr>
          <w:rFonts w:eastAsia="Times New Roman" w:cstheme="minorHAnsi"/>
          <w:i/>
          <w:iCs/>
          <w:color w:val="269EAD"/>
          <w:sz w:val="20"/>
          <w:szCs w:val="20"/>
        </w:rPr>
        <w:t xml:space="preserve"> how the application challenges current research or clinical practice paradigms</w:t>
      </w:r>
    </w:p>
    <w:p w14:paraId="1F64020C" w14:textId="598D9E2D" w:rsidR="002C09EA" w:rsidRPr="004F42FA" w:rsidRDefault="002C09EA" w:rsidP="00745E26">
      <w:pPr>
        <w:pStyle w:val="ListParagraph"/>
        <w:numPr>
          <w:ilvl w:val="0"/>
          <w:numId w:val="20"/>
        </w:numPr>
        <w:rPr>
          <w:rFonts w:eastAsia="Times New Roman" w:cstheme="minorHAnsi"/>
          <w:i/>
          <w:iCs/>
          <w:color w:val="269EAD"/>
          <w:sz w:val="20"/>
          <w:szCs w:val="20"/>
        </w:rPr>
      </w:pPr>
      <w:r w:rsidRPr="004F42FA">
        <w:rPr>
          <w:rFonts w:eastAsia="Times New Roman" w:cstheme="minorHAnsi"/>
          <w:i/>
          <w:iCs/>
          <w:color w:val="269EAD"/>
          <w:sz w:val="20"/>
          <w:szCs w:val="20"/>
        </w:rPr>
        <w:t xml:space="preserve"> any novel theoretical concepts, approaches</w:t>
      </w:r>
      <w:r>
        <w:rPr>
          <w:rFonts w:eastAsia="Times New Roman" w:cstheme="minorHAnsi"/>
          <w:i/>
          <w:iCs/>
          <w:color w:val="269EAD"/>
          <w:sz w:val="20"/>
          <w:szCs w:val="20"/>
        </w:rPr>
        <w:t xml:space="preserve">, </w:t>
      </w:r>
      <w:r w:rsidRPr="004F42FA">
        <w:rPr>
          <w:rFonts w:eastAsia="Times New Roman" w:cstheme="minorHAnsi"/>
          <w:i/>
          <w:iCs/>
          <w:color w:val="269EAD"/>
          <w:sz w:val="20"/>
          <w:szCs w:val="20"/>
        </w:rPr>
        <w:t>methodologies, instrumentation</w:t>
      </w:r>
      <w:r>
        <w:rPr>
          <w:rFonts w:eastAsia="Times New Roman" w:cstheme="minorHAnsi"/>
          <w:i/>
          <w:iCs/>
          <w:color w:val="269EAD"/>
          <w:sz w:val="20"/>
          <w:szCs w:val="20"/>
        </w:rPr>
        <w:t>,</w:t>
      </w:r>
      <w:r w:rsidRPr="004F42FA">
        <w:rPr>
          <w:rFonts w:eastAsia="Times New Roman" w:cstheme="minorHAnsi"/>
          <w:i/>
          <w:iCs/>
          <w:color w:val="269EAD"/>
          <w:sz w:val="20"/>
          <w:szCs w:val="20"/>
        </w:rPr>
        <w:t xml:space="preserve"> or interventions to be developed or used</w:t>
      </w:r>
    </w:p>
    <w:p w14:paraId="306CA097" w14:textId="41178925" w:rsidR="002C09EA" w:rsidRPr="004F42FA" w:rsidRDefault="002C09EA" w:rsidP="00745E26">
      <w:pPr>
        <w:pStyle w:val="ListParagraph"/>
        <w:numPr>
          <w:ilvl w:val="0"/>
          <w:numId w:val="20"/>
        </w:numPr>
        <w:rPr>
          <w:rFonts w:eastAsia="Times New Roman" w:cstheme="minorHAnsi"/>
          <w:i/>
          <w:iCs/>
          <w:color w:val="00B0F0"/>
          <w:sz w:val="20"/>
          <w:szCs w:val="20"/>
        </w:rPr>
      </w:pPr>
      <w:r w:rsidRPr="004F42FA">
        <w:rPr>
          <w:rFonts w:eastAsia="Times New Roman" w:cstheme="minorHAnsi"/>
          <w:i/>
          <w:iCs/>
          <w:color w:val="269EAD"/>
          <w:sz w:val="20"/>
          <w:szCs w:val="20"/>
        </w:rPr>
        <w:t xml:space="preserve"> any advantage over existing methodologies, instrumentation, or interventions</w:t>
      </w:r>
    </w:p>
  </w:comment>
  <w:comment w:id="32" w:author="Chris Blaumueller" w:date="2021-01-18T12:24:00Z" w:initials="CMB">
    <w:p w14:paraId="64F3BC95" w14:textId="5BB36DFF" w:rsidR="002C09EA" w:rsidRDefault="002C09EA" w:rsidP="002C09EA">
      <w:pPr>
        <w:pStyle w:val="CommentText"/>
      </w:pPr>
      <w:r>
        <w:rPr>
          <w:rStyle w:val="CommentReference"/>
        </w:rPr>
        <w:annotationRef/>
      </w:r>
      <w:r>
        <w:t>In the</w:t>
      </w:r>
      <w:r>
        <w:rPr>
          <w:noProof/>
        </w:rPr>
        <w:t xml:space="preserve"> Instructions </w:t>
      </w:r>
      <w:r w:rsidRPr="004F42FA">
        <w:rPr>
          <w:noProof/>
        </w:rPr>
        <w:t xml:space="preserve">for </w:t>
      </w:r>
      <w:hyperlink r:id="rId4" w:history="1">
        <w:r w:rsidRPr="004F42FA">
          <w:rPr>
            <w:rStyle w:val="Hyperlink"/>
            <w:noProof/>
          </w:rPr>
          <w:t>NIH Career Grants Forms F</w:t>
        </w:r>
      </w:hyperlink>
      <w:r>
        <w:rPr>
          <w:noProof/>
        </w:rPr>
        <w:t xml:space="preserve">, applicants are asked to describe the following in </w:t>
      </w:r>
      <w:r>
        <w:t xml:space="preserve">the </w:t>
      </w:r>
      <w:r w:rsidRPr="002C09EA">
        <w:rPr>
          <w:b/>
          <w:bCs/>
          <w:color w:val="269EAD"/>
        </w:rPr>
        <w:t>Approach</w:t>
      </w:r>
      <w:r w:rsidRPr="00C01405">
        <w:t xml:space="preserve"> section:</w:t>
      </w:r>
    </w:p>
    <w:p w14:paraId="75968E0C" w14:textId="3D0244B1"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t</w:t>
      </w:r>
      <w:r w:rsidRPr="002F4C5C">
        <w:rPr>
          <w:i/>
          <w:iCs/>
          <w:color w:val="269EAD"/>
        </w:rPr>
        <w:t>he overall strategy, methodology, and analyses to be used</w:t>
      </w:r>
      <w:r w:rsidRPr="002C09EA">
        <w:rPr>
          <w:i/>
          <w:iCs/>
          <w:color w:val="269EAD"/>
        </w:rPr>
        <w:t xml:space="preserve"> to accomplish the specific aims of the project</w:t>
      </w:r>
    </w:p>
    <w:p w14:paraId="2BD44E1C" w14:textId="08C9B934"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p</w:t>
      </w:r>
      <w:r w:rsidRPr="002C09EA">
        <w:rPr>
          <w:i/>
          <w:iCs/>
          <w:color w:val="269EAD"/>
        </w:rPr>
        <w:t xml:space="preserve">lans </w:t>
      </w:r>
      <w:r w:rsidRPr="002F4C5C">
        <w:rPr>
          <w:i/>
          <w:iCs/>
          <w:color w:val="269EAD"/>
        </w:rPr>
        <w:t xml:space="preserve">to </w:t>
      </w:r>
      <w:r w:rsidRPr="002F4C5C">
        <w:rPr>
          <w:b/>
          <w:bCs/>
          <w:i/>
          <w:iCs/>
          <w:color w:val="269EAD"/>
        </w:rPr>
        <w:t xml:space="preserve">address weaknesses in rigor of </w:t>
      </w:r>
      <w:r w:rsidRPr="002C09EA">
        <w:rPr>
          <w:b/>
          <w:bCs/>
          <w:i/>
          <w:iCs/>
          <w:color w:val="269EAD"/>
        </w:rPr>
        <w:t xml:space="preserve">the </w:t>
      </w:r>
      <w:r w:rsidRPr="002F4C5C">
        <w:rPr>
          <w:b/>
          <w:bCs/>
          <w:i/>
          <w:iCs/>
          <w:color w:val="269EAD"/>
        </w:rPr>
        <w:t>prior research</w:t>
      </w:r>
      <w:r w:rsidRPr="002F4C5C">
        <w:rPr>
          <w:i/>
          <w:iCs/>
          <w:color w:val="269EAD"/>
        </w:rPr>
        <w:t xml:space="preserve"> that serves as the key support for the proposed project</w:t>
      </w:r>
    </w:p>
    <w:p w14:paraId="0AC54372" w14:textId="04CB708E"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e</w:t>
      </w:r>
      <w:r w:rsidRPr="002F4C5C">
        <w:rPr>
          <w:i/>
          <w:iCs/>
          <w:color w:val="269EAD"/>
        </w:rPr>
        <w:t xml:space="preserve">xperimental </w:t>
      </w:r>
      <w:r w:rsidRPr="002F4C5C">
        <w:rPr>
          <w:b/>
          <w:bCs/>
          <w:i/>
          <w:iCs/>
          <w:color w:val="269EAD"/>
        </w:rPr>
        <w:t>design and methods proposed</w:t>
      </w:r>
      <w:r w:rsidRPr="002C09EA">
        <w:rPr>
          <w:i/>
          <w:iCs/>
          <w:color w:val="269EAD"/>
        </w:rPr>
        <w:t xml:space="preserve"> and</w:t>
      </w:r>
      <w:r w:rsidRPr="002F4C5C">
        <w:rPr>
          <w:i/>
          <w:iCs/>
          <w:color w:val="269EAD"/>
        </w:rPr>
        <w:t xml:space="preserve"> how they will achieve robust and unbiased results</w:t>
      </w:r>
    </w:p>
    <w:p w14:paraId="4CB91387" w14:textId="64CD108E" w:rsidR="002C09EA" w:rsidRPr="002F4C5C" w:rsidRDefault="002C09EA" w:rsidP="00AB7FF4">
      <w:pPr>
        <w:pStyle w:val="CommentText"/>
        <w:numPr>
          <w:ilvl w:val="3"/>
          <w:numId w:val="23"/>
        </w:numPr>
        <w:rPr>
          <w:color w:val="269EAD"/>
        </w:rPr>
      </w:pPr>
      <w:r w:rsidRPr="002C09EA">
        <w:rPr>
          <w:i/>
          <w:iCs/>
          <w:color w:val="269EAD"/>
        </w:rPr>
        <w:t xml:space="preserve"> </w:t>
      </w:r>
      <w:r w:rsidR="005E26C2">
        <w:rPr>
          <w:i/>
          <w:iCs/>
          <w:color w:val="269EAD"/>
        </w:rPr>
        <w:t>u</w:t>
      </w:r>
      <w:r w:rsidRPr="002C09EA">
        <w:rPr>
          <w:i/>
          <w:iCs/>
          <w:color w:val="269EAD"/>
        </w:rPr>
        <w:t xml:space="preserve">nless addressed separately in the Resource Sharing Plan attachment, </w:t>
      </w:r>
      <w:r w:rsidRPr="002F4C5C">
        <w:rPr>
          <w:i/>
          <w:iCs/>
          <w:color w:val="269EAD"/>
        </w:rPr>
        <w:t>how the data will be collected, analyzed, and interpreted, and any resource sharing plans, as appropriate</w:t>
      </w:r>
    </w:p>
    <w:p w14:paraId="732EF4D6" w14:textId="71E18EA1" w:rsidR="002C09EA" w:rsidRPr="002F4C5C" w:rsidRDefault="002C09EA" w:rsidP="00AB7FF4">
      <w:pPr>
        <w:pStyle w:val="CommentText"/>
        <w:numPr>
          <w:ilvl w:val="3"/>
          <w:numId w:val="23"/>
        </w:numPr>
        <w:rPr>
          <w:color w:val="269EAD"/>
        </w:rPr>
      </w:pPr>
      <w:r w:rsidRPr="002C09EA">
        <w:rPr>
          <w:i/>
          <w:iCs/>
          <w:color w:val="269EAD"/>
        </w:rPr>
        <w:t xml:space="preserve"> </w:t>
      </w:r>
      <w:r w:rsidR="005E26C2">
        <w:rPr>
          <w:i/>
          <w:iCs/>
          <w:color w:val="269EAD"/>
        </w:rPr>
        <w:t>m</w:t>
      </w:r>
      <w:r w:rsidRPr="002F4C5C">
        <w:rPr>
          <w:i/>
          <w:iCs/>
          <w:color w:val="269EAD"/>
        </w:rPr>
        <w:t xml:space="preserve">ethods for </w:t>
      </w:r>
      <w:r w:rsidRPr="002F4C5C">
        <w:rPr>
          <w:b/>
          <w:bCs/>
          <w:i/>
          <w:iCs/>
          <w:color w:val="269EAD"/>
        </w:rPr>
        <w:t>analysis and sample size determination</w:t>
      </w:r>
      <w:r w:rsidRPr="002F4C5C">
        <w:rPr>
          <w:i/>
          <w:iCs/>
          <w:color w:val="269EAD"/>
        </w:rPr>
        <w:t>, as appropriate</w:t>
      </w:r>
    </w:p>
    <w:p w14:paraId="6B73AAED" w14:textId="5C8731C0" w:rsidR="002C09EA" w:rsidRPr="002C09EA" w:rsidRDefault="002C09EA" w:rsidP="00AB7FF4">
      <w:pPr>
        <w:pStyle w:val="ListParagraph"/>
        <w:numPr>
          <w:ilvl w:val="3"/>
          <w:numId w:val="23"/>
        </w:numPr>
        <w:rPr>
          <w:i/>
          <w:iCs/>
          <w:color w:val="269EAD"/>
        </w:rPr>
      </w:pPr>
      <w:r w:rsidRPr="002C09EA">
        <w:rPr>
          <w:i/>
          <w:iCs/>
          <w:color w:val="269EAD"/>
        </w:rPr>
        <w:t xml:space="preserve"> </w:t>
      </w:r>
      <w:r w:rsidR="005E26C2">
        <w:rPr>
          <w:i/>
          <w:iCs/>
          <w:color w:val="269EAD"/>
        </w:rPr>
        <w:t>f</w:t>
      </w:r>
      <w:r w:rsidRPr="002C09EA">
        <w:rPr>
          <w:i/>
          <w:iCs/>
          <w:color w:val="269EAD"/>
        </w:rPr>
        <w:t xml:space="preserve">or trials that randomize groups or deliver interventions to groups, how your methods for analysis and sample size are appropriate for your plans for </w:t>
      </w:r>
      <w:r w:rsidRPr="002C09EA">
        <w:rPr>
          <w:b/>
          <w:bCs/>
          <w:i/>
          <w:iCs/>
          <w:color w:val="269EAD"/>
        </w:rPr>
        <w:t>participant assignment and intervention delivery</w:t>
      </w:r>
      <w:r w:rsidRPr="002C09EA">
        <w:rPr>
          <w:i/>
          <w:iCs/>
          <w:color w:val="269EAD"/>
        </w:rPr>
        <w:t>; can include a group- or cluster-randomized trial or an individually randomized group-treatment trial</w:t>
      </w:r>
    </w:p>
    <w:p w14:paraId="4F714999" w14:textId="6255C14B"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p</w:t>
      </w:r>
      <w:r w:rsidRPr="002F4C5C">
        <w:rPr>
          <w:i/>
          <w:iCs/>
          <w:color w:val="269EAD"/>
        </w:rPr>
        <w:t>otential problems, alternative strategies, and benchmarks for success</w:t>
      </w:r>
    </w:p>
    <w:p w14:paraId="48214407" w14:textId="2883062E"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i</w:t>
      </w:r>
      <w:r w:rsidRPr="002F4C5C">
        <w:rPr>
          <w:i/>
          <w:iCs/>
          <w:color w:val="269EAD"/>
        </w:rPr>
        <w:t>f the project is in the early stages of development, any strategy to establish feasibility/address management of any high</w:t>
      </w:r>
      <w:r w:rsidRPr="002C09EA">
        <w:rPr>
          <w:i/>
          <w:iCs/>
          <w:color w:val="269EAD"/>
        </w:rPr>
        <w:t>-</w:t>
      </w:r>
      <w:r w:rsidRPr="002F4C5C">
        <w:rPr>
          <w:i/>
          <w:iCs/>
          <w:color w:val="269EAD"/>
        </w:rPr>
        <w:t>risk aspects</w:t>
      </w:r>
    </w:p>
    <w:p w14:paraId="3F3BAB64" w14:textId="4BFBBAB4"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f</w:t>
      </w:r>
      <w:r w:rsidRPr="002F4C5C">
        <w:rPr>
          <w:i/>
          <w:iCs/>
          <w:color w:val="269EAD"/>
        </w:rPr>
        <w:t>or studies in vertebrate animals/humans</w:t>
      </w:r>
      <w:r w:rsidRPr="002C09EA">
        <w:rPr>
          <w:i/>
          <w:iCs/>
          <w:color w:val="269EAD"/>
        </w:rPr>
        <w:t>, h</w:t>
      </w:r>
      <w:r w:rsidRPr="002F4C5C">
        <w:rPr>
          <w:i/>
          <w:iCs/>
          <w:color w:val="269EAD"/>
        </w:rPr>
        <w:t xml:space="preserve">ow </w:t>
      </w:r>
      <w:r w:rsidRPr="002F4C5C">
        <w:rPr>
          <w:b/>
          <w:bCs/>
          <w:i/>
          <w:iCs/>
          <w:color w:val="269EAD"/>
        </w:rPr>
        <w:t>relevant biological variables</w:t>
      </w:r>
      <w:r w:rsidRPr="002F4C5C">
        <w:rPr>
          <w:i/>
          <w:iCs/>
          <w:color w:val="269EAD"/>
        </w:rPr>
        <w:t>, such as sex, are factored into research designs/analyses</w:t>
      </w:r>
      <w:r w:rsidRPr="002C09EA">
        <w:rPr>
          <w:color w:val="269EAD"/>
        </w:rPr>
        <w:t xml:space="preserve"> – </w:t>
      </w:r>
      <w:r w:rsidRPr="002C09EA">
        <w:rPr>
          <w:i/>
          <w:iCs/>
          <w:color w:val="269EAD"/>
        </w:rPr>
        <w:t>for example, strong justification from the scientific literature, preliminary data, or other relevant considerations, must be provided for applications proposing to study only one sex</w:t>
      </w:r>
    </w:p>
    <w:p w14:paraId="6F2AF5EA" w14:textId="73BEB733" w:rsidR="002C09EA" w:rsidRPr="002C09EA" w:rsidRDefault="005E26C2" w:rsidP="00745E26">
      <w:pPr>
        <w:pStyle w:val="CommentText"/>
        <w:numPr>
          <w:ilvl w:val="0"/>
          <w:numId w:val="21"/>
        </w:numPr>
        <w:rPr>
          <w:i/>
          <w:iCs/>
          <w:color w:val="269EAD"/>
        </w:rPr>
      </w:pPr>
      <w:r>
        <w:rPr>
          <w:i/>
          <w:iCs/>
          <w:color w:val="269EAD"/>
        </w:rPr>
        <w:t xml:space="preserve"> a</w:t>
      </w:r>
      <w:r w:rsidR="002C09EA" w:rsidRPr="002F4C5C">
        <w:rPr>
          <w:i/>
          <w:iCs/>
          <w:color w:val="269EAD"/>
        </w:rPr>
        <w:t>ny procedures/situations/materials that may be hazardous to personnel and the precautions to be exercised</w:t>
      </w:r>
      <w:r w:rsidR="002C09EA" w:rsidRPr="002C09EA">
        <w:rPr>
          <w:i/>
          <w:iCs/>
          <w:color w:val="269EAD"/>
        </w:rPr>
        <w:t xml:space="preserve"> </w:t>
      </w:r>
    </w:p>
    <w:p w14:paraId="5E290300" w14:textId="23181796" w:rsidR="002C09EA" w:rsidRPr="002F4C5C" w:rsidRDefault="002C09EA" w:rsidP="00745E26">
      <w:pPr>
        <w:pStyle w:val="CommentText"/>
        <w:numPr>
          <w:ilvl w:val="3"/>
          <w:numId w:val="21"/>
        </w:numPr>
        <w:rPr>
          <w:i/>
          <w:iCs/>
          <w:color w:val="269EAD"/>
        </w:rPr>
      </w:pPr>
      <w:r w:rsidRPr="002C09EA">
        <w:rPr>
          <w:i/>
          <w:iCs/>
          <w:color w:val="269EAD"/>
        </w:rPr>
        <w:t xml:space="preserve"> </w:t>
      </w:r>
      <w:r w:rsidR="005E26C2">
        <w:rPr>
          <w:i/>
          <w:iCs/>
          <w:color w:val="269EAD"/>
        </w:rPr>
        <w:t>i</w:t>
      </w:r>
      <w:r w:rsidRPr="002C09EA">
        <w:rPr>
          <w:i/>
          <w:iCs/>
          <w:color w:val="269EAD"/>
        </w:rPr>
        <w:t>f applicable, a full discussion on the use of select agents should appear in the Select Agent Research attachment</w:t>
      </w:r>
    </w:p>
    <w:p w14:paraId="6664ED8A" w14:textId="2368BF69" w:rsidR="002C09EA" w:rsidRPr="002C09EA" w:rsidRDefault="002C09EA" w:rsidP="00745E26">
      <w:pPr>
        <w:pStyle w:val="CommentText"/>
        <w:numPr>
          <w:ilvl w:val="0"/>
          <w:numId w:val="21"/>
        </w:numPr>
        <w:rPr>
          <w:color w:val="269EAD"/>
        </w:rPr>
      </w:pPr>
      <w:r w:rsidRPr="002C09EA">
        <w:rPr>
          <w:i/>
          <w:iCs/>
          <w:color w:val="269EAD"/>
        </w:rPr>
        <w:t xml:space="preserve"> </w:t>
      </w:r>
      <w:r w:rsidR="005E26C2">
        <w:rPr>
          <w:i/>
          <w:iCs/>
          <w:color w:val="269EAD"/>
        </w:rPr>
        <w:t>i</w:t>
      </w:r>
      <w:r w:rsidRPr="002F4C5C">
        <w:rPr>
          <w:i/>
          <w:iCs/>
          <w:color w:val="269EAD"/>
        </w:rPr>
        <w:t>f research on Human Embryonic Stem Cells (hESCs) is proposed but an approved cell line from the NIH hESC Registry cannot be chosen, a strong justification for why</w:t>
      </w:r>
    </w:p>
    <w:p w14:paraId="48F9BF78" w14:textId="4BC80F36" w:rsidR="002C09EA" w:rsidRPr="00384C4F" w:rsidRDefault="002C09EA" w:rsidP="00745E26">
      <w:pPr>
        <w:pStyle w:val="CommentText"/>
        <w:numPr>
          <w:ilvl w:val="0"/>
          <w:numId w:val="21"/>
        </w:numPr>
        <w:rPr>
          <w:color w:val="0070C0"/>
        </w:rPr>
      </w:pPr>
      <w:r w:rsidRPr="002C09EA">
        <w:rPr>
          <w:color w:val="269EAD"/>
        </w:rPr>
        <w:t xml:space="preserve"> </w:t>
      </w:r>
      <w:r w:rsidR="005E26C2">
        <w:rPr>
          <w:i/>
          <w:iCs/>
          <w:color w:val="269EAD"/>
        </w:rPr>
        <w:t>i</w:t>
      </w:r>
      <w:r w:rsidRPr="002C09EA">
        <w:rPr>
          <w:i/>
          <w:iCs/>
          <w:color w:val="269EAD"/>
        </w:rPr>
        <w:t>f you are proposing to gain clinical trial research experience (i.e., you will not be leading an independent clinical trial), your role on the clinical trial (brief)</w:t>
      </w:r>
    </w:p>
    <w:p w14:paraId="77AA1DDD" w14:textId="0F842F74" w:rsidR="002C09EA" w:rsidRDefault="002C09EA" w:rsidP="002C09EA">
      <w:pPr>
        <w:pStyle w:val="CommentText"/>
      </w:pPr>
      <w:r>
        <w:t>Additional review criteria may be included for specific K mechanisms.</w:t>
      </w:r>
    </w:p>
  </w:comment>
  <w:comment w:id="35" w:author="Chris Blaumueller" w:date="2021-01-05T11:48:00Z" w:initials="CMB">
    <w:p w14:paraId="0CCC6405" w14:textId="77777777" w:rsidR="005E26C2" w:rsidRDefault="005E26C2" w:rsidP="005E26C2">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0F6C3D" w15:done="0"/>
  <w15:commentEx w15:paraId="7C4F0B6C" w15:done="0"/>
  <w15:commentEx w15:paraId="610797BF" w15:done="0"/>
  <w15:commentEx w15:paraId="3186D51B" w15:done="0"/>
  <w15:commentEx w15:paraId="0144292E" w15:done="0"/>
  <w15:commentEx w15:paraId="3335FB5A" w15:done="0"/>
  <w15:commentEx w15:paraId="7902CF31" w15:done="0"/>
  <w15:commentEx w15:paraId="69092EC2" w15:done="0"/>
  <w15:commentEx w15:paraId="3E48B69B" w15:done="0"/>
  <w15:commentEx w15:paraId="0852AC14" w15:done="0"/>
  <w15:commentEx w15:paraId="306CA097" w15:done="0"/>
  <w15:commentEx w15:paraId="77AA1DDD" w15:done="0"/>
  <w15:commentEx w15:paraId="0CCC6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AFF134" w16cex:dateUtc="2021-01-18T17:36:00Z"/>
  <w16cex:commentExtensible w16cex:durableId="23B27B17" w16cex:dateUtc="2021-01-20T15:49:00Z"/>
  <w16cex:commentExtensible w16cex:durableId="23AFF173" w16cex:dateUtc="2021-01-18T17:37:00Z"/>
  <w16cex:commentExtensible w16cex:durableId="13F07819" w16cex:dateUtc="2023-11-16T11:59:00Z"/>
  <w16cex:commentExtensible w16cex:durableId="4130C9AB" w16cex:dateUtc="2023-11-16T12:05:00Z"/>
  <w16cex:commentExtensible w16cex:durableId="23AFF331" w16cex:dateUtc="2021-01-18T17:44:00Z"/>
  <w16cex:commentExtensible w16cex:durableId="23AFF3A6" w16cex:dateUtc="2021-01-18T17:46:00Z"/>
  <w16cex:commentExtensible w16cex:durableId="23AFF534" w16cex:dateUtc="2021-01-18T17:53:00Z"/>
  <w16cex:commentExtensible w16cex:durableId="23AFF6FA" w16cex:dateUtc="2021-01-18T18:00:00Z"/>
  <w16cex:commentExtensible w16cex:durableId="23AFFC78" w16cex:dateUtc="2021-01-18T18:24:00Z"/>
  <w16cex:commentExtensible w16cex:durableId="239ED074" w16cex:dateUtc="2021-01-0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0F6C3D" w16cid:durableId="23AFF134"/>
  <w16cid:commentId w16cid:paraId="7C4F0B6C" w16cid:durableId="23B27B17"/>
  <w16cid:commentId w16cid:paraId="610797BF" w16cid:durableId="23AFF173"/>
  <w16cid:commentId w16cid:paraId="3186D51B" w16cid:durableId="13F07819"/>
  <w16cid:commentId w16cid:paraId="0144292E" w16cid:durableId="4130C9AB"/>
  <w16cid:commentId w16cid:paraId="3335FB5A" w16cid:durableId="23AFF331"/>
  <w16cid:commentId w16cid:paraId="7902CF31" w16cid:durableId="23AFF3A6"/>
  <w16cid:commentId w16cid:paraId="69092EC2" w16cid:durableId="23AFF534"/>
  <w16cid:commentId w16cid:paraId="3E48B69B" w16cid:durableId="1FC1E5C5"/>
  <w16cid:commentId w16cid:paraId="0852AC14" w16cid:durableId="22373DCD"/>
  <w16cid:commentId w16cid:paraId="306CA097" w16cid:durableId="23AFF6FA"/>
  <w16cid:commentId w16cid:paraId="77AA1DDD" w16cid:durableId="23AFFC78"/>
  <w16cid:commentId w16cid:paraId="0CCC6405" w16cid:durableId="239E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A01A" w14:textId="77777777" w:rsidR="000D7903" w:rsidRDefault="000D7903" w:rsidP="00B00F3D">
      <w:r>
        <w:separator/>
      </w:r>
    </w:p>
  </w:endnote>
  <w:endnote w:type="continuationSeparator" w:id="0">
    <w:p w14:paraId="7ACE0249" w14:textId="77777777" w:rsidR="000D7903" w:rsidRDefault="000D7903"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1097" w14:textId="77777777" w:rsidR="002C09EA" w:rsidRDefault="002C09EA"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2C09EA" w:rsidRDefault="002C09EA"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19D6D" w14:textId="1DA945C4" w:rsidR="002C09EA" w:rsidRPr="006C0722" w:rsidRDefault="002C09EA"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p>
  <w:p w14:paraId="37530882" w14:textId="17092730" w:rsidR="002C09EA" w:rsidRPr="006C0722" w:rsidRDefault="002C09EA"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2C09EA" w:rsidRPr="00A67849" w:rsidRDefault="002C09EA"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2C09EA" w:rsidRDefault="002C09EA" w:rsidP="00EF1AD7">
    <w:pPr>
      <w:pStyle w:val="Header"/>
      <w:tabs>
        <w:tab w:val="clear" w:pos="9360"/>
        <w:tab w:val="left" w:pos="5168"/>
        <w:tab w:val="center" w:pos="6300"/>
        <w:tab w:val="center" w:pos="6480"/>
        <w:tab w:val="right" w:pos="12600"/>
      </w:tabs>
    </w:pPr>
    <w:hyperlink r:id="rId1" w:history="1">
      <w:r w:rsidRPr="006C0722">
        <w:rPr>
          <w:rStyle w:val="Hyperlink"/>
          <w:rFonts w:ascii="Arial" w:eastAsia="Times New Roman" w:hAnsi="Arial" w:cs="Arial"/>
          <w:sz w:val="16"/>
          <w:szCs w:val="16"/>
        </w:rPr>
        <w:t>COM-ScientificEditing@uiowa.edu</w:t>
      </w:r>
    </w:hyperlink>
    <w:r>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Pr="00DB6838">
        <w:rPr>
          <w:rStyle w:val="Hyperlink"/>
          <w:rFonts w:ascii="Arial" w:hAnsi="Arial" w:cs="Arial"/>
          <w:sz w:val="16"/>
          <w:szCs w:val="16"/>
        </w:rPr>
        <w:t>https://medicine.uiowa.edu/editingcore</w:t>
      </w:r>
    </w:hyperlink>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3A83662E" w:rsidR="002C09EA" w:rsidRPr="00A67849" w:rsidRDefault="002C09EA"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6C30" w14:textId="77777777" w:rsidR="000D7903" w:rsidRDefault="000D7903" w:rsidP="00B00F3D">
      <w:r>
        <w:separator/>
      </w:r>
    </w:p>
  </w:footnote>
  <w:footnote w:type="continuationSeparator" w:id="0">
    <w:p w14:paraId="03073B4C" w14:textId="77777777" w:rsidR="000D7903" w:rsidRDefault="000D7903"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5787" w14:textId="77777777" w:rsidR="002C09EA" w:rsidRDefault="002C09EA"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2C09EA" w:rsidRDefault="002C09EA"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7FB1" w14:textId="276AC83E" w:rsidR="002C09EA" w:rsidRDefault="002C09EA"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2D6D40DC">
              <wp:simplePos x="0" y="0"/>
              <wp:positionH relativeFrom="column">
                <wp:posOffset>5259705</wp:posOffset>
              </wp:positionH>
              <wp:positionV relativeFrom="paragraph">
                <wp:posOffset>-186218</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579D7CE3" w14:textId="6C569993" w:rsidR="002C09EA" w:rsidRPr="004500B8" w:rsidDel="004E078E" w:rsidRDefault="002C09EA" w:rsidP="006022C2">
                          <w:pPr>
                            <w:jc w:val="right"/>
                            <w:rPr>
                              <w:del w:id="36" w:author="Barr, Jennifer Y" w:date="2024-11-18T09:10:00Z" w16du:dateUtc="2024-11-18T14:10:00Z"/>
                              <w:rFonts w:ascii="Arial" w:hAnsi="Arial" w:cs="Arial"/>
                              <w:bCs/>
                              <w:sz w:val="15"/>
                              <w:szCs w:val="15"/>
                              <w:rPrChange w:id="37" w:author="Barr, Jennifer Y" w:date="2024-12-09T09:26:00Z" w16du:dateUtc="2024-12-09T14:26:00Z">
                                <w:rPr>
                                  <w:del w:id="38" w:author="Barr, Jennifer Y" w:date="2024-11-18T09:10:00Z" w16du:dateUtc="2024-11-18T14:10:00Z"/>
                                  <w:rFonts w:ascii="Arial" w:hAnsi="Arial" w:cs="Arial"/>
                                  <w:b/>
                                  <w:sz w:val="18"/>
                                  <w:szCs w:val="18"/>
                                </w:rPr>
                              </w:rPrChange>
                            </w:rPr>
                          </w:pPr>
                          <w:r w:rsidRPr="004500B8">
                            <w:rPr>
                              <w:rFonts w:ascii="Arial" w:hAnsi="Arial" w:cs="Arial"/>
                              <w:bCs/>
                              <w:sz w:val="15"/>
                              <w:szCs w:val="15"/>
                              <w:rPrChange w:id="39" w:author="Barr, Jennifer Y" w:date="2024-12-09T09:26:00Z" w16du:dateUtc="2024-12-09T14:26:00Z">
                                <w:rPr>
                                  <w:rFonts w:ascii="Arial" w:hAnsi="Arial" w:cs="Arial"/>
                                  <w:b/>
                                  <w:sz w:val="18"/>
                                  <w:szCs w:val="18"/>
                                </w:rPr>
                              </w:rPrChange>
                            </w:rPr>
                            <w:t>Updated:</w:t>
                          </w:r>
                          <w:ins w:id="40" w:author="Barr, Jennifer Y" w:date="2024-11-18T09:10:00Z" w16du:dateUtc="2024-11-18T14:10:00Z">
                            <w:r w:rsidR="004E078E" w:rsidRPr="004500B8">
                              <w:rPr>
                                <w:rFonts w:ascii="Arial" w:hAnsi="Arial" w:cs="Arial"/>
                                <w:bCs/>
                                <w:sz w:val="15"/>
                                <w:szCs w:val="15"/>
                              </w:rPr>
                              <w:t xml:space="preserve"> </w:t>
                            </w:r>
                          </w:ins>
                        </w:p>
                        <w:p w14:paraId="2C6DA987" w14:textId="0833CD15" w:rsidR="002C09EA" w:rsidRPr="004500B8" w:rsidRDefault="002C09EA" w:rsidP="004500B8">
                          <w:pPr>
                            <w:jc w:val="right"/>
                            <w:rPr>
                              <w:ins w:id="41" w:author="Barr, Jennifer Y" w:date="2024-11-18T09:10:00Z" w16du:dateUtc="2024-11-18T14:10:00Z"/>
                              <w:rFonts w:ascii="Arial" w:hAnsi="Arial" w:cs="Arial"/>
                              <w:bCs/>
                              <w:sz w:val="15"/>
                              <w:szCs w:val="15"/>
                            </w:rPr>
                          </w:pPr>
                          <w:del w:id="42" w:author="Barr, Jennifer Y" w:date="2024-11-18T09:09:00Z" w16du:dateUtc="2024-11-18T14:09:00Z">
                            <w:r w:rsidRPr="004500B8" w:rsidDel="004E078E">
                              <w:rPr>
                                <w:rFonts w:ascii="Arial" w:hAnsi="Arial" w:cs="Arial"/>
                                <w:bCs/>
                                <w:sz w:val="15"/>
                                <w:szCs w:val="15"/>
                                <w:rPrChange w:id="43" w:author="Barr, Jennifer Y" w:date="2024-12-09T09:26:00Z" w16du:dateUtc="2024-12-09T14:26:00Z">
                                  <w:rPr>
                                    <w:rFonts w:ascii="Arial" w:hAnsi="Arial" w:cs="Arial"/>
                                    <w:b/>
                                    <w:sz w:val="18"/>
                                    <w:szCs w:val="18"/>
                                  </w:rPr>
                                </w:rPrChange>
                              </w:rPr>
                              <w:delText>1/</w:delText>
                            </w:r>
                          </w:del>
                          <w:del w:id="44" w:author="Barr, Jennifer Y" w:date="2023-11-20T08:58:00Z">
                            <w:r w:rsidRPr="004500B8" w:rsidDel="00686172">
                              <w:rPr>
                                <w:rFonts w:ascii="Arial" w:hAnsi="Arial" w:cs="Arial"/>
                                <w:bCs/>
                                <w:sz w:val="15"/>
                                <w:szCs w:val="15"/>
                                <w:rPrChange w:id="45" w:author="Barr, Jennifer Y" w:date="2024-12-09T09:26:00Z" w16du:dateUtc="2024-12-09T14:26:00Z">
                                  <w:rPr>
                                    <w:rFonts w:ascii="Arial" w:hAnsi="Arial" w:cs="Arial"/>
                                    <w:b/>
                                    <w:sz w:val="18"/>
                                    <w:szCs w:val="18"/>
                                  </w:rPr>
                                </w:rPrChange>
                              </w:rPr>
                              <w:delText>18</w:delText>
                            </w:r>
                          </w:del>
                          <w:del w:id="46" w:author="Barr, Jennifer Y" w:date="2024-11-18T09:09:00Z" w16du:dateUtc="2024-11-18T14:09:00Z">
                            <w:r w:rsidRPr="004500B8" w:rsidDel="004E078E">
                              <w:rPr>
                                <w:rFonts w:ascii="Arial" w:hAnsi="Arial" w:cs="Arial"/>
                                <w:bCs/>
                                <w:sz w:val="15"/>
                                <w:szCs w:val="15"/>
                                <w:rPrChange w:id="47" w:author="Barr, Jennifer Y" w:date="2024-12-09T09:26:00Z" w16du:dateUtc="2024-12-09T14:26:00Z">
                                  <w:rPr>
                                    <w:rFonts w:ascii="Arial" w:hAnsi="Arial" w:cs="Arial"/>
                                    <w:b/>
                                    <w:sz w:val="18"/>
                                    <w:szCs w:val="18"/>
                                  </w:rPr>
                                </w:rPrChange>
                              </w:rPr>
                              <w:delText>/2</w:delText>
                            </w:r>
                          </w:del>
                          <w:del w:id="48" w:author="Barr, Jennifer Y" w:date="2023-11-20T08:58:00Z">
                            <w:r w:rsidRPr="004500B8" w:rsidDel="00686172">
                              <w:rPr>
                                <w:rFonts w:ascii="Arial" w:hAnsi="Arial" w:cs="Arial"/>
                                <w:bCs/>
                                <w:sz w:val="15"/>
                                <w:szCs w:val="15"/>
                                <w:rPrChange w:id="49" w:author="Barr, Jennifer Y" w:date="2024-12-09T09:26:00Z" w16du:dateUtc="2024-12-09T14:26:00Z">
                                  <w:rPr>
                                    <w:rFonts w:ascii="Arial" w:hAnsi="Arial" w:cs="Arial"/>
                                    <w:b/>
                                    <w:sz w:val="18"/>
                                    <w:szCs w:val="18"/>
                                  </w:rPr>
                                </w:rPrChange>
                              </w:rPr>
                              <w:delText>1</w:delText>
                            </w:r>
                          </w:del>
                          <w:ins w:id="50" w:author="Barr, Jennifer Y" w:date="2024-12-09T09:26:00Z" w16du:dateUtc="2024-12-09T14:26:00Z">
                            <w:r w:rsidR="004500B8" w:rsidRPr="004500B8">
                              <w:rPr>
                                <w:rFonts w:ascii="Arial" w:hAnsi="Arial" w:cs="Arial"/>
                                <w:bCs/>
                                <w:sz w:val="15"/>
                                <w:szCs w:val="15"/>
                              </w:rPr>
                              <w:t>12/05/2024</w:t>
                            </w:r>
                          </w:ins>
                          <w:del w:id="51" w:author="Barr, Jennifer Y" w:date="2024-11-18T09:09:00Z" w16du:dateUtc="2024-11-18T14:09:00Z">
                            <w:r w:rsidRPr="004500B8" w:rsidDel="004E078E">
                              <w:rPr>
                                <w:rFonts w:ascii="Arial" w:hAnsi="Arial" w:cs="Arial"/>
                                <w:bCs/>
                                <w:sz w:val="15"/>
                                <w:szCs w:val="15"/>
                                <w:rPrChange w:id="52" w:author="Barr, Jennifer Y" w:date="2024-12-09T09:26:00Z" w16du:dateUtc="2024-12-09T14:26:00Z">
                                  <w:rPr>
                                    <w:rFonts w:ascii="Arial" w:hAnsi="Arial" w:cs="Arial"/>
                                    <w:b/>
                                    <w:sz w:val="18"/>
                                    <w:szCs w:val="18"/>
                                  </w:rPr>
                                </w:rPrChange>
                              </w:rPr>
                              <w:delText xml:space="preserve"> </w:delText>
                            </w:r>
                          </w:del>
                        </w:p>
                        <w:p w14:paraId="54CFA2D0" w14:textId="6AF67DF4" w:rsidR="004E078E" w:rsidRPr="004500B8" w:rsidRDefault="004E078E">
                          <w:pPr>
                            <w:jc w:val="right"/>
                            <w:rPr>
                              <w:ins w:id="53" w:author="Barr, Jennifer Y" w:date="2024-11-18T09:09:00Z" w16du:dateUtc="2024-11-18T14:09:00Z"/>
                              <w:rFonts w:ascii="Arial" w:hAnsi="Arial" w:cs="Arial"/>
                              <w:bCs/>
                              <w:sz w:val="15"/>
                              <w:szCs w:val="15"/>
                              <w:rPrChange w:id="54" w:author="Barr, Jennifer Y" w:date="2024-12-09T09:26:00Z" w16du:dateUtc="2024-12-09T14:26:00Z">
                                <w:rPr>
                                  <w:ins w:id="55" w:author="Barr, Jennifer Y" w:date="2024-11-18T09:09:00Z" w16du:dateUtc="2024-11-18T14:09:00Z"/>
                                  <w:rFonts w:ascii="Arial" w:hAnsi="Arial" w:cs="Arial"/>
                                  <w:b/>
                                  <w:sz w:val="18"/>
                                  <w:szCs w:val="18"/>
                                </w:rPr>
                              </w:rPrChange>
                            </w:rPr>
                            <w:pPrChange w:id="56" w:author="Barr, Jennifer Y" w:date="2024-11-18T09:10:00Z" w16du:dateUtc="2024-11-18T14:10:00Z">
                              <w:pPr>
                                <w:tabs>
                                  <w:tab w:val="right" w:pos="1440"/>
                                </w:tabs>
                                <w:ind w:right="46"/>
                                <w:jc w:val="right"/>
                              </w:pPr>
                            </w:pPrChange>
                          </w:pPr>
                          <w:ins w:id="57" w:author="Barr, Jennifer Y" w:date="2024-11-18T09:10:00Z" w16du:dateUtc="2024-11-18T14:10:00Z">
                            <w:r w:rsidRPr="004500B8">
                              <w:rPr>
                                <w:rFonts w:ascii="Arial" w:hAnsi="Arial" w:cs="Arial"/>
                                <w:bCs/>
                                <w:sz w:val="15"/>
                                <w:szCs w:val="15"/>
                              </w:rPr>
                              <w:t>Complies with</w:t>
                            </w:r>
                          </w:ins>
                        </w:p>
                        <w:p w14:paraId="6EE6C9C1" w14:textId="31B5A2B4" w:rsidR="004E078E" w:rsidRPr="004E078E" w:rsidRDefault="004E078E" w:rsidP="000324AE">
                          <w:pPr>
                            <w:tabs>
                              <w:tab w:val="right" w:pos="1440"/>
                            </w:tabs>
                            <w:ind w:right="46"/>
                            <w:jc w:val="right"/>
                            <w:rPr>
                              <w:rFonts w:ascii="Arial" w:hAnsi="Arial" w:cs="Arial"/>
                              <w:bCs/>
                              <w:sz w:val="15"/>
                              <w:szCs w:val="15"/>
                              <w:rPrChange w:id="58" w:author="Barr, Jennifer Y" w:date="2024-11-18T09:10:00Z" w16du:dateUtc="2024-11-18T14:10:00Z">
                                <w:rPr>
                                  <w:rFonts w:ascii="Arial" w:hAnsi="Arial" w:cs="Arial"/>
                                  <w:b/>
                                  <w:sz w:val="18"/>
                                  <w:szCs w:val="18"/>
                                </w:rPr>
                              </w:rPrChange>
                            </w:rPr>
                          </w:pPr>
                          <w:ins w:id="59" w:author="Barr, Jennifer Y" w:date="2024-11-18T09:09:00Z" w16du:dateUtc="2024-11-18T14:09:00Z">
                            <w:r w:rsidRPr="004500B8">
                              <w:rPr>
                                <w:rFonts w:ascii="Arial" w:hAnsi="Arial" w:cs="Arial"/>
                                <w:bCs/>
                                <w:sz w:val="15"/>
                                <w:szCs w:val="15"/>
                                <w:rPrChange w:id="60" w:author="Barr, Jennifer Y" w:date="2024-12-09T09:26:00Z" w16du:dateUtc="2024-12-09T14:26:00Z">
                                  <w:rPr>
                                    <w:rFonts w:ascii="Arial" w:hAnsi="Arial" w:cs="Arial"/>
                                    <w:b/>
                                    <w:sz w:val="18"/>
                                    <w:szCs w:val="18"/>
                                  </w:rPr>
                                </w:rPrChange>
                              </w:rPr>
                              <w:t>SF424 Forms I</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14.6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" fillcolor="white [3201]" stroked="f" strokeweight=".5pt">
              <v:textbox>
                <w:txbxContent>
                  <w:p w14:paraId="579D7CE3" w14:textId="6C569993" w:rsidR="002C09EA" w:rsidRPr="004500B8" w:rsidDel="004E078E" w:rsidRDefault="002C09EA" w:rsidP="006022C2">
                    <w:pPr>
                      <w:jc w:val="right"/>
                      <w:rPr>
                        <w:del w:id="61" w:author="Barr, Jennifer Y" w:date="2024-11-18T09:10:00Z" w16du:dateUtc="2024-11-18T14:10:00Z"/>
                        <w:rFonts w:ascii="Arial" w:hAnsi="Arial" w:cs="Arial"/>
                        <w:bCs/>
                        <w:sz w:val="15"/>
                        <w:szCs w:val="15"/>
                        <w:rPrChange w:id="62" w:author="Barr, Jennifer Y" w:date="2024-12-09T09:26:00Z" w16du:dateUtc="2024-12-09T14:26:00Z">
                          <w:rPr>
                            <w:del w:id="63" w:author="Barr, Jennifer Y" w:date="2024-11-18T09:10:00Z" w16du:dateUtc="2024-11-18T14:10:00Z"/>
                            <w:rFonts w:ascii="Arial" w:hAnsi="Arial" w:cs="Arial"/>
                            <w:b/>
                            <w:sz w:val="18"/>
                            <w:szCs w:val="18"/>
                          </w:rPr>
                        </w:rPrChange>
                      </w:rPr>
                    </w:pPr>
                    <w:r w:rsidRPr="004500B8">
                      <w:rPr>
                        <w:rFonts w:ascii="Arial" w:hAnsi="Arial" w:cs="Arial"/>
                        <w:bCs/>
                        <w:sz w:val="15"/>
                        <w:szCs w:val="15"/>
                        <w:rPrChange w:id="64" w:author="Barr, Jennifer Y" w:date="2024-12-09T09:26:00Z" w16du:dateUtc="2024-12-09T14:26:00Z">
                          <w:rPr>
                            <w:rFonts w:ascii="Arial" w:hAnsi="Arial" w:cs="Arial"/>
                            <w:b/>
                            <w:sz w:val="18"/>
                            <w:szCs w:val="18"/>
                          </w:rPr>
                        </w:rPrChange>
                      </w:rPr>
                      <w:t>Updated:</w:t>
                    </w:r>
                    <w:ins w:id="65" w:author="Barr, Jennifer Y" w:date="2024-11-18T09:10:00Z" w16du:dateUtc="2024-11-18T14:10:00Z">
                      <w:r w:rsidR="004E078E" w:rsidRPr="004500B8">
                        <w:rPr>
                          <w:rFonts w:ascii="Arial" w:hAnsi="Arial" w:cs="Arial"/>
                          <w:bCs/>
                          <w:sz w:val="15"/>
                          <w:szCs w:val="15"/>
                        </w:rPr>
                        <w:t xml:space="preserve"> </w:t>
                      </w:r>
                    </w:ins>
                  </w:p>
                  <w:p w14:paraId="2C6DA987" w14:textId="0833CD15" w:rsidR="002C09EA" w:rsidRPr="004500B8" w:rsidRDefault="002C09EA" w:rsidP="004500B8">
                    <w:pPr>
                      <w:jc w:val="right"/>
                      <w:rPr>
                        <w:ins w:id="66" w:author="Barr, Jennifer Y" w:date="2024-11-18T09:10:00Z" w16du:dateUtc="2024-11-18T14:10:00Z"/>
                        <w:rFonts w:ascii="Arial" w:hAnsi="Arial" w:cs="Arial"/>
                        <w:bCs/>
                        <w:sz w:val="15"/>
                        <w:szCs w:val="15"/>
                      </w:rPr>
                    </w:pPr>
                    <w:del w:id="67" w:author="Barr, Jennifer Y" w:date="2024-11-18T09:09:00Z" w16du:dateUtc="2024-11-18T14:09:00Z">
                      <w:r w:rsidRPr="004500B8" w:rsidDel="004E078E">
                        <w:rPr>
                          <w:rFonts w:ascii="Arial" w:hAnsi="Arial" w:cs="Arial"/>
                          <w:bCs/>
                          <w:sz w:val="15"/>
                          <w:szCs w:val="15"/>
                          <w:rPrChange w:id="68" w:author="Barr, Jennifer Y" w:date="2024-12-09T09:26:00Z" w16du:dateUtc="2024-12-09T14:26:00Z">
                            <w:rPr>
                              <w:rFonts w:ascii="Arial" w:hAnsi="Arial" w:cs="Arial"/>
                              <w:b/>
                              <w:sz w:val="18"/>
                              <w:szCs w:val="18"/>
                            </w:rPr>
                          </w:rPrChange>
                        </w:rPr>
                        <w:delText>1/</w:delText>
                      </w:r>
                    </w:del>
                    <w:del w:id="69" w:author="Barr, Jennifer Y" w:date="2023-11-20T08:58:00Z">
                      <w:r w:rsidRPr="004500B8" w:rsidDel="00686172">
                        <w:rPr>
                          <w:rFonts w:ascii="Arial" w:hAnsi="Arial" w:cs="Arial"/>
                          <w:bCs/>
                          <w:sz w:val="15"/>
                          <w:szCs w:val="15"/>
                          <w:rPrChange w:id="70" w:author="Barr, Jennifer Y" w:date="2024-12-09T09:26:00Z" w16du:dateUtc="2024-12-09T14:26:00Z">
                            <w:rPr>
                              <w:rFonts w:ascii="Arial" w:hAnsi="Arial" w:cs="Arial"/>
                              <w:b/>
                              <w:sz w:val="18"/>
                              <w:szCs w:val="18"/>
                            </w:rPr>
                          </w:rPrChange>
                        </w:rPr>
                        <w:delText>18</w:delText>
                      </w:r>
                    </w:del>
                    <w:del w:id="71" w:author="Barr, Jennifer Y" w:date="2024-11-18T09:09:00Z" w16du:dateUtc="2024-11-18T14:09:00Z">
                      <w:r w:rsidRPr="004500B8" w:rsidDel="004E078E">
                        <w:rPr>
                          <w:rFonts w:ascii="Arial" w:hAnsi="Arial" w:cs="Arial"/>
                          <w:bCs/>
                          <w:sz w:val="15"/>
                          <w:szCs w:val="15"/>
                          <w:rPrChange w:id="72" w:author="Barr, Jennifer Y" w:date="2024-12-09T09:26:00Z" w16du:dateUtc="2024-12-09T14:26:00Z">
                            <w:rPr>
                              <w:rFonts w:ascii="Arial" w:hAnsi="Arial" w:cs="Arial"/>
                              <w:b/>
                              <w:sz w:val="18"/>
                              <w:szCs w:val="18"/>
                            </w:rPr>
                          </w:rPrChange>
                        </w:rPr>
                        <w:delText>/2</w:delText>
                      </w:r>
                    </w:del>
                    <w:del w:id="73" w:author="Barr, Jennifer Y" w:date="2023-11-20T08:58:00Z">
                      <w:r w:rsidRPr="004500B8" w:rsidDel="00686172">
                        <w:rPr>
                          <w:rFonts w:ascii="Arial" w:hAnsi="Arial" w:cs="Arial"/>
                          <w:bCs/>
                          <w:sz w:val="15"/>
                          <w:szCs w:val="15"/>
                          <w:rPrChange w:id="74" w:author="Barr, Jennifer Y" w:date="2024-12-09T09:26:00Z" w16du:dateUtc="2024-12-09T14:26:00Z">
                            <w:rPr>
                              <w:rFonts w:ascii="Arial" w:hAnsi="Arial" w:cs="Arial"/>
                              <w:b/>
                              <w:sz w:val="18"/>
                              <w:szCs w:val="18"/>
                            </w:rPr>
                          </w:rPrChange>
                        </w:rPr>
                        <w:delText>1</w:delText>
                      </w:r>
                    </w:del>
                    <w:ins w:id="75" w:author="Barr, Jennifer Y" w:date="2024-12-09T09:26:00Z" w16du:dateUtc="2024-12-09T14:26:00Z">
                      <w:r w:rsidR="004500B8" w:rsidRPr="004500B8">
                        <w:rPr>
                          <w:rFonts w:ascii="Arial" w:hAnsi="Arial" w:cs="Arial"/>
                          <w:bCs/>
                          <w:sz w:val="15"/>
                          <w:szCs w:val="15"/>
                        </w:rPr>
                        <w:t>12/05/2024</w:t>
                      </w:r>
                    </w:ins>
                    <w:del w:id="76" w:author="Barr, Jennifer Y" w:date="2024-11-18T09:09:00Z" w16du:dateUtc="2024-11-18T14:09:00Z">
                      <w:r w:rsidRPr="004500B8" w:rsidDel="004E078E">
                        <w:rPr>
                          <w:rFonts w:ascii="Arial" w:hAnsi="Arial" w:cs="Arial"/>
                          <w:bCs/>
                          <w:sz w:val="15"/>
                          <w:szCs w:val="15"/>
                          <w:rPrChange w:id="77" w:author="Barr, Jennifer Y" w:date="2024-12-09T09:26:00Z" w16du:dateUtc="2024-12-09T14:26:00Z">
                            <w:rPr>
                              <w:rFonts w:ascii="Arial" w:hAnsi="Arial" w:cs="Arial"/>
                              <w:b/>
                              <w:sz w:val="18"/>
                              <w:szCs w:val="18"/>
                            </w:rPr>
                          </w:rPrChange>
                        </w:rPr>
                        <w:delText xml:space="preserve"> </w:delText>
                      </w:r>
                    </w:del>
                  </w:p>
                  <w:p w14:paraId="54CFA2D0" w14:textId="6AF67DF4" w:rsidR="004E078E" w:rsidRPr="004500B8" w:rsidRDefault="004E078E">
                    <w:pPr>
                      <w:jc w:val="right"/>
                      <w:rPr>
                        <w:ins w:id="78" w:author="Barr, Jennifer Y" w:date="2024-11-18T09:09:00Z" w16du:dateUtc="2024-11-18T14:09:00Z"/>
                        <w:rFonts w:ascii="Arial" w:hAnsi="Arial" w:cs="Arial"/>
                        <w:bCs/>
                        <w:sz w:val="15"/>
                        <w:szCs w:val="15"/>
                        <w:rPrChange w:id="79" w:author="Barr, Jennifer Y" w:date="2024-12-09T09:26:00Z" w16du:dateUtc="2024-12-09T14:26:00Z">
                          <w:rPr>
                            <w:ins w:id="80" w:author="Barr, Jennifer Y" w:date="2024-11-18T09:09:00Z" w16du:dateUtc="2024-11-18T14:09:00Z"/>
                            <w:rFonts w:ascii="Arial" w:hAnsi="Arial" w:cs="Arial"/>
                            <w:b/>
                            <w:sz w:val="18"/>
                            <w:szCs w:val="18"/>
                          </w:rPr>
                        </w:rPrChange>
                      </w:rPr>
                      <w:pPrChange w:id="81" w:author="Barr, Jennifer Y" w:date="2024-11-18T09:10:00Z" w16du:dateUtc="2024-11-18T14:10:00Z">
                        <w:pPr>
                          <w:tabs>
                            <w:tab w:val="right" w:pos="1440"/>
                          </w:tabs>
                          <w:ind w:right="46"/>
                          <w:jc w:val="right"/>
                        </w:pPr>
                      </w:pPrChange>
                    </w:pPr>
                    <w:ins w:id="82" w:author="Barr, Jennifer Y" w:date="2024-11-18T09:10:00Z" w16du:dateUtc="2024-11-18T14:10:00Z">
                      <w:r w:rsidRPr="004500B8">
                        <w:rPr>
                          <w:rFonts w:ascii="Arial" w:hAnsi="Arial" w:cs="Arial"/>
                          <w:bCs/>
                          <w:sz w:val="15"/>
                          <w:szCs w:val="15"/>
                        </w:rPr>
                        <w:t>Complies with</w:t>
                      </w:r>
                    </w:ins>
                  </w:p>
                  <w:p w14:paraId="6EE6C9C1" w14:textId="31B5A2B4" w:rsidR="004E078E" w:rsidRPr="004E078E" w:rsidRDefault="004E078E" w:rsidP="000324AE">
                    <w:pPr>
                      <w:tabs>
                        <w:tab w:val="right" w:pos="1440"/>
                      </w:tabs>
                      <w:ind w:right="46"/>
                      <w:jc w:val="right"/>
                      <w:rPr>
                        <w:rFonts w:ascii="Arial" w:hAnsi="Arial" w:cs="Arial"/>
                        <w:bCs/>
                        <w:sz w:val="15"/>
                        <w:szCs w:val="15"/>
                        <w:rPrChange w:id="83" w:author="Barr, Jennifer Y" w:date="2024-11-18T09:10:00Z" w16du:dateUtc="2024-11-18T14:10:00Z">
                          <w:rPr>
                            <w:rFonts w:ascii="Arial" w:hAnsi="Arial" w:cs="Arial"/>
                            <w:b/>
                            <w:sz w:val="18"/>
                            <w:szCs w:val="18"/>
                          </w:rPr>
                        </w:rPrChange>
                      </w:rPr>
                    </w:pPr>
                    <w:ins w:id="84" w:author="Barr, Jennifer Y" w:date="2024-11-18T09:09:00Z" w16du:dateUtc="2024-11-18T14:09:00Z">
                      <w:r w:rsidRPr="004500B8">
                        <w:rPr>
                          <w:rFonts w:ascii="Arial" w:hAnsi="Arial" w:cs="Arial"/>
                          <w:bCs/>
                          <w:sz w:val="15"/>
                          <w:szCs w:val="15"/>
                          <w:rPrChange w:id="85" w:author="Barr, Jennifer Y" w:date="2024-12-09T09:26:00Z" w16du:dateUtc="2024-12-09T14:26:00Z">
                            <w:rPr>
                              <w:rFonts w:ascii="Arial" w:hAnsi="Arial" w:cs="Arial"/>
                              <w:b/>
                              <w:sz w:val="18"/>
                              <w:szCs w:val="18"/>
                            </w:rPr>
                          </w:rPrChange>
                        </w:rPr>
                        <w:t>SF424 Forms I</w:t>
                      </w:r>
                    </w:ins>
                  </w:p>
                </w:txbxContent>
              </v:textbox>
            </v:shape>
          </w:pict>
        </mc:Fallback>
      </mc:AlternateContent>
    </w:r>
    <w:r w:rsidRPr="00204810">
      <w:rPr>
        <w:rFonts w:ascii="Arial" w:hAnsi="Arial" w:cs="Arial"/>
        <w:caps/>
        <w:noProof/>
      </w:rPr>
      <w:drawing>
        <wp:anchor distT="0" distB="0" distL="114300" distR="114300" simplePos="0" relativeHeight="251660288" behindDoc="1" locked="0" layoutInCell="1" allowOverlap="1" wp14:anchorId="6462272C" wp14:editId="67910EBE">
          <wp:simplePos x="0" y="0"/>
          <wp:positionH relativeFrom="column">
            <wp:posOffset>15240</wp:posOffset>
          </wp:positionH>
          <wp:positionV relativeFrom="paragraph">
            <wp:posOffset>-265317</wp:posOffset>
          </wp:positionV>
          <wp:extent cx="902826" cy="49299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Pr="00911658">
      <w:rPr>
        <w:rFonts w:ascii="Arial" w:hAnsi="Arial" w:cs="Arial"/>
        <w:caps/>
      </w:rPr>
      <w:t>Grant Writing Template</w:t>
    </w:r>
    <w:r>
      <w:rPr>
        <w:rFonts w:ascii="Arial" w:hAnsi="Arial" w:cs="Arial"/>
        <w:caps/>
      </w:rPr>
      <w:t>: A starting point</w:t>
    </w:r>
    <w:r w:rsidRPr="00911658">
      <w:rPr>
        <w:rFonts w:ascii="Arial" w:hAnsi="Arial" w:cs="Arial"/>
        <w:caps/>
      </w:rPr>
      <w:t xml:space="preserve"> for</w:t>
    </w:r>
  </w:p>
  <w:p w14:paraId="6C4926E6" w14:textId="3E710EE1" w:rsidR="002C09EA" w:rsidRPr="000324AE" w:rsidRDefault="002C09EA" w:rsidP="00204810">
    <w:pPr>
      <w:pStyle w:val="Header"/>
      <w:tabs>
        <w:tab w:val="clear" w:pos="4680"/>
      </w:tabs>
      <w:ind w:right="360"/>
      <w:jc w:val="center"/>
      <w:rPr>
        <w:rFonts w:ascii="Arial" w:hAnsi="Arial" w:cs="Arial"/>
        <w:b/>
        <w:caps/>
        <w:color w:val="269EAD"/>
      </w:rPr>
    </w:pPr>
    <w:r w:rsidRPr="000324AE">
      <w:rPr>
        <w:rFonts w:ascii="Arial" w:hAnsi="Arial" w:cs="Arial"/>
        <w:b/>
        <w:caps/>
        <w:color w:val="269EAD"/>
      </w:rPr>
      <w:t>NIH</w:t>
    </w:r>
    <w:r w:rsidRPr="000324AE">
      <w:rPr>
        <w:rFonts w:ascii="Arial" w:hAnsi="Arial" w:cs="Arial"/>
        <w:caps/>
        <w:color w:val="269EAD"/>
      </w:rPr>
      <w:t xml:space="preserve"> </w:t>
    </w:r>
    <w:r>
      <w:rPr>
        <w:rFonts w:ascii="Arial" w:hAnsi="Arial" w:cs="Arial"/>
        <w:b/>
        <w:caps/>
        <w:color w:val="269EAD"/>
      </w:rPr>
      <w:t>Ca</w:t>
    </w:r>
    <w:r w:rsidRPr="004F42FA">
      <w:rPr>
        <w:rFonts w:ascii="Arial" w:hAnsi="Arial" w:cs="Arial"/>
        <w:b/>
        <w:caps/>
        <w:color w:val="269EAD"/>
      </w:rPr>
      <w:t>reer</w:t>
    </w:r>
    <w:r>
      <w:rPr>
        <w:rFonts w:ascii="Arial" w:hAnsi="Arial" w:cs="Arial"/>
        <w:b/>
        <w:caps/>
        <w:color w:val="269EAD"/>
      </w:rPr>
      <w:t xml:space="preserve"> development</w:t>
    </w:r>
    <w:r w:rsidRPr="000324AE">
      <w:rPr>
        <w:rFonts w:ascii="Arial" w:hAnsi="Arial" w:cs="Arial"/>
        <w:b/>
        <w:caps/>
        <w:color w:val="269EAD"/>
      </w:rPr>
      <w:t xml:space="preserve"> Grant</w:t>
    </w:r>
    <w:r w:rsidRPr="000324AE">
      <w:rPr>
        <w:rFonts w:ascii="Arial" w:hAnsi="Arial" w:cs="Arial"/>
        <w:caps/>
        <w:color w:val="269EAD"/>
      </w:rPr>
      <w:t xml:space="preserve"> </w:t>
    </w:r>
    <w:r w:rsidRPr="000324AE">
      <w:rPr>
        <w:rFonts w:ascii="Arial" w:hAnsi="Arial" w:cs="Arial"/>
        <w:b/>
        <w:caps/>
        <w:color w:val="269EAD"/>
      </w:rPr>
      <w:t>(K)</w:t>
    </w:r>
    <w:r w:rsidRPr="000324AE">
      <w:rPr>
        <w:rFonts w:ascii="Arial" w:hAnsi="Arial" w:cs="Arial"/>
        <w:caps/>
        <w:color w:val="269EAD"/>
      </w:rPr>
      <w:t xml:space="preserve"> </w:t>
    </w:r>
    <w:r w:rsidRPr="000324AE">
      <w:rPr>
        <w:rFonts w:ascii="Arial" w:hAnsi="Arial" w:cs="Arial"/>
        <w:b/>
        <w:caps/>
        <w:color w:val="269EAD"/>
      </w:rPr>
      <w:t>Applications</w:t>
    </w:r>
  </w:p>
  <w:p w14:paraId="7946CEB5" w14:textId="3824E08D" w:rsidR="002C09EA" w:rsidRPr="00911658" w:rsidRDefault="002C09EA"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8E5"/>
    <w:multiLevelType w:val="hybridMultilevel"/>
    <w:tmpl w:val="BCB4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B1A"/>
    <w:multiLevelType w:val="hybridMultilevel"/>
    <w:tmpl w:val="740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3D7B"/>
    <w:multiLevelType w:val="hybridMultilevel"/>
    <w:tmpl w:val="8500C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713EC"/>
    <w:multiLevelType w:val="hybridMultilevel"/>
    <w:tmpl w:val="168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0D2"/>
    <w:multiLevelType w:val="hybridMultilevel"/>
    <w:tmpl w:val="D800FC8E"/>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51B8"/>
    <w:multiLevelType w:val="hybridMultilevel"/>
    <w:tmpl w:val="6BF85FB6"/>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964BE"/>
    <w:multiLevelType w:val="hybridMultilevel"/>
    <w:tmpl w:val="0060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C5B4F"/>
    <w:multiLevelType w:val="hybridMultilevel"/>
    <w:tmpl w:val="51D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327B1"/>
    <w:multiLevelType w:val="hybridMultilevel"/>
    <w:tmpl w:val="AD10D8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0224C"/>
    <w:multiLevelType w:val="hybridMultilevel"/>
    <w:tmpl w:val="3142F66A"/>
    <w:lvl w:ilvl="0" w:tplc="40847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857167">
    <w:abstractNumId w:val="2"/>
  </w:num>
  <w:num w:numId="2" w16cid:durableId="2022276883">
    <w:abstractNumId w:val="8"/>
  </w:num>
  <w:num w:numId="3" w16cid:durableId="862204906">
    <w:abstractNumId w:val="11"/>
  </w:num>
  <w:num w:numId="4" w16cid:durableId="632711718">
    <w:abstractNumId w:val="7"/>
  </w:num>
  <w:num w:numId="5" w16cid:durableId="135463945">
    <w:abstractNumId w:val="23"/>
  </w:num>
  <w:num w:numId="6" w16cid:durableId="1631548408">
    <w:abstractNumId w:val="17"/>
  </w:num>
  <w:num w:numId="7" w16cid:durableId="915943210">
    <w:abstractNumId w:val="1"/>
  </w:num>
  <w:num w:numId="8" w16cid:durableId="1303392175">
    <w:abstractNumId w:val="18"/>
  </w:num>
  <w:num w:numId="9" w16cid:durableId="60687837">
    <w:abstractNumId w:val="19"/>
  </w:num>
  <w:num w:numId="10" w16cid:durableId="80374158">
    <w:abstractNumId w:val="14"/>
  </w:num>
  <w:num w:numId="11" w16cid:durableId="1281643720">
    <w:abstractNumId w:val="6"/>
  </w:num>
  <w:num w:numId="12" w16cid:durableId="1628850158">
    <w:abstractNumId w:val="22"/>
  </w:num>
  <w:num w:numId="13" w16cid:durableId="845368388">
    <w:abstractNumId w:val="16"/>
  </w:num>
  <w:num w:numId="14" w16cid:durableId="510684251">
    <w:abstractNumId w:val="9"/>
  </w:num>
  <w:num w:numId="15" w16cid:durableId="108821049">
    <w:abstractNumId w:val="15"/>
  </w:num>
  <w:num w:numId="16" w16cid:durableId="2030376240">
    <w:abstractNumId w:val="3"/>
  </w:num>
  <w:num w:numId="17" w16cid:durableId="1768888479">
    <w:abstractNumId w:val="13"/>
  </w:num>
  <w:num w:numId="18" w16cid:durableId="2054765537">
    <w:abstractNumId w:val="21"/>
  </w:num>
  <w:num w:numId="19" w16cid:durableId="1708414037">
    <w:abstractNumId w:val="4"/>
  </w:num>
  <w:num w:numId="20" w16cid:durableId="966547544">
    <w:abstractNumId w:val="0"/>
  </w:num>
  <w:num w:numId="21" w16cid:durableId="618031939">
    <w:abstractNumId w:val="10"/>
  </w:num>
  <w:num w:numId="22" w16cid:durableId="2002925746">
    <w:abstractNumId w:val="20"/>
  </w:num>
  <w:num w:numId="23" w16cid:durableId="981887863">
    <w:abstractNumId w:val="12"/>
  </w:num>
  <w:num w:numId="24" w16cid:durableId="1636136981">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787"/>
    <w:rsid w:val="00015E8C"/>
    <w:rsid w:val="00025DB0"/>
    <w:rsid w:val="00025EC7"/>
    <w:rsid w:val="000324AE"/>
    <w:rsid w:val="00043A4D"/>
    <w:rsid w:val="000504F6"/>
    <w:rsid w:val="000607F5"/>
    <w:rsid w:val="00065623"/>
    <w:rsid w:val="0006786F"/>
    <w:rsid w:val="000800B0"/>
    <w:rsid w:val="0008261B"/>
    <w:rsid w:val="00090808"/>
    <w:rsid w:val="00095DDD"/>
    <w:rsid w:val="000A118B"/>
    <w:rsid w:val="000B4EBC"/>
    <w:rsid w:val="000B5B8D"/>
    <w:rsid w:val="000C0F38"/>
    <w:rsid w:val="000C2A4E"/>
    <w:rsid w:val="000C31D9"/>
    <w:rsid w:val="000C5D79"/>
    <w:rsid w:val="000D2ED3"/>
    <w:rsid w:val="000D65ED"/>
    <w:rsid w:val="000D77FA"/>
    <w:rsid w:val="000D7903"/>
    <w:rsid w:val="000E10FE"/>
    <w:rsid w:val="000F04A2"/>
    <w:rsid w:val="000F0E6D"/>
    <w:rsid w:val="000F560B"/>
    <w:rsid w:val="00101674"/>
    <w:rsid w:val="00102F96"/>
    <w:rsid w:val="00117B72"/>
    <w:rsid w:val="0012558D"/>
    <w:rsid w:val="00127465"/>
    <w:rsid w:val="00136224"/>
    <w:rsid w:val="001437DD"/>
    <w:rsid w:val="00144AE7"/>
    <w:rsid w:val="00151770"/>
    <w:rsid w:val="001541E3"/>
    <w:rsid w:val="00161016"/>
    <w:rsid w:val="00164DBA"/>
    <w:rsid w:val="00165CB5"/>
    <w:rsid w:val="00171D63"/>
    <w:rsid w:val="00176ACA"/>
    <w:rsid w:val="00176DF8"/>
    <w:rsid w:val="00182A57"/>
    <w:rsid w:val="0018408F"/>
    <w:rsid w:val="00193487"/>
    <w:rsid w:val="001A032E"/>
    <w:rsid w:val="001A64EF"/>
    <w:rsid w:val="001A7338"/>
    <w:rsid w:val="001B1385"/>
    <w:rsid w:val="001B7172"/>
    <w:rsid w:val="001B7A8B"/>
    <w:rsid w:val="001C245C"/>
    <w:rsid w:val="001C333E"/>
    <w:rsid w:val="001C6A6F"/>
    <w:rsid w:val="001C6B05"/>
    <w:rsid w:val="001D47E9"/>
    <w:rsid w:val="001F077B"/>
    <w:rsid w:val="001F1F19"/>
    <w:rsid w:val="001F4C97"/>
    <w:rsid w:val="002037C0"/>
    <w:rsid w:val="00204810"/>
    <w:rsid w:val="00206BCA"/>
    <w:rsid w:val="00206DE0"/>
    <w:rsid w:val="00207090"/>
    <w:rsid w:val="0021108F"/>
    <w:rsid w:val="002145EA"/>
    <w:rsid w:val="002224B2"/>
    <w:rsid w:val="00223032"/>
    <w:rsid w:val="002275C8"/>
    <w:rsid w:val="00245B64"/>
    <w:rsid w:val="00246A77"/>
    <w:rsid w:val="0027342E"/>
    <w:rsid w:val="0028165F"/>
    <w:rsid w:val="002849DB"/>
    <w:rsid w:val="00284CF6"/>
    <w:rsid w:val="00285960"/>
    <w:rsid w:val="002859FA"/>
    <w:rsid w:val="0029491C"/>
    <w:rsid w:val="002951E2"/>
    <w:rsid w:val="00297D97"/>
    <w:rsid w:val="002B3032"/>
    <w:rsid w:val="002C09EA"/>
    <w:rsid w:val="002C1B51"/>
    <w:rsid w:val="002C2C3C"/>
    <w:rsid w:val="002C4495"/>
    <w:rsid w:val="002C6EC2"/>
    <w:rsid w:val="002E184C"/>
    <w:rsid w:val="002E3154"/>
    <w:rsid w:val="002F1C84"/>
    <w:rsid w:val="002F6838"/>
    <w:rsid w:val="00324C78"/>
    <w:rsid w:val="00330621"/>
    <w:rsid w:val="00334599"/>
    <w:rsid w:val="00334E0E"/>
    <w:rsid w:val="003544DC"/>
    <w:rsid w:val="00354D78"/>
    <w:rsid w:val="00356F9F"/>
    <w:rsid w:val="0036747B"/>
    <w:rsid w:val="00376EDE"/>
    <w:rsid w:val="00377ED0"/>
    <w:rsid w:val="0039365E"/>
    <w:rsid w:val="003A201B"/>
    <w:rsid w:val="003A73F6"/>
    <w:rsid w:val="003B251E"/>
    <w:rsid w:val="003B48CF"/>
    <w:rsid w:val="003C2E45"/>
    <w:rsid w:val="003C2F7F"/>
    <w:rsid w:val="003C3E43"/>
    <w:rsid w:val="003D01F1"/>
    <w:rsid w:val="003D7E0E"/>
    <w:rsid w:val="003E346D"/>
    <w:rsid w:val="003E4D40"/>
    <w:rsid w:val="003F28F0"/>
    <w:rsid w:val="003F412C"/>
    <w:rsid w:val="003F48F3"/>
    <w:rsid w:val="003F7CBB"/>
    <w:rsid w:val="00402FF4"/>
    <w:rsid w:val="00404676"/>
    <w:rsid w:val="0040485A"/>
    <w:rsid w:val="00416418"/>
    <w:rsid w:val="00421F18"/>
    <w:rsid w:val="00422E94"/>
    <w:rsid w:val="00424131"/>
    <w:rsid w:val="00425A74"/>
    <w:rsid w:val="0043356C"/>
    <w:rsid w:val="004361D0"/>
    <w:rsid w:val="0044337D"/>
    <w:rsid w:val="00446D02"/>
    <w:rsid w:val="004500B8"/>
    <w:rsid w:val="00454022"/>
    <w:rsid w:val="0045527A"/>
    <w:rsid w:val="00456F3E"/>
    <w:rsid w:val="004609B2"/>
    <w:rsid w:val="00464EA7"/>
    <w:rsid w:val="0047390C"/>
    <w:rsid w:val="00480238"/>
    <w:rsid w:val="00485359"/>
    <w:rsid w:val="004926C6"/>
    <w:rsid w:val="0049567D"/>
    <w:rsid w:val="004A2A74"/>
    <w:rsid w:val="004B0680"/>
    <w:rsid w:val="004B19A6"/>
    <w:rsid w:val="004C3DD9"/>
    <w:rsid w:val="004D62C2"/>
    <w:rsid w:val="004D79AF"/>
    <w:rsid w:val="004E078E"/>
    <w:rsid w:val="004E5757"/>
    <w:rsid w:val="004F42FA"/>
    <w:rsid w:val="00516029"/>
    <w:rsid w:val="00521366"/>
    <w:rsid w:val="0052154C"/>
    <w:rsid w:val="00523E57"/>
    <w:rsid w:val="00530111"/>
    <w:rsid w:val="00537D21"/>
    <w:rsid w:val="005448C1"/>
    <w:rsid w:val="00546104"/>
    <w:rsid w:val="0055158D"/>
    <w:rsid w:val="0055596A"/>
    <w:rsid w:val="00564998"/>
    <w:rsid w:val="005658ED"/>
    <w:rsid w:val="00581188"/>
    <w:rsid w:val="00582AB1"/>
    <w:rsid w:val="00582C77"/>
    <w:rsid w:val="0058368F"/>
    <w:rsid w:val="00584575"/>
    <w:rsid w:val="00587EB3"/>
    <w:rsid w:val="0059202D"/>
    <w:rsid w:val="00594152"/>
    <w:rsid w:val="005A0556"/>
    <w:rsid w:val="005A0BB0"/>
    <w:rsid w:val="005A1572"/>
    <w:rsid w:val="005A2156"/>
    <w:rsid w:val="005A7AAB"/>
    <w:rsid w:val="005B6CB4"/>
    <w:rsid w:val="005C78D2"/>
    <w:rsid w:val="005D270D"/>
    <w:rsid w:val="005D2EB6"/>
    <w:rsid w:val="005D6E2C"/>
    <w:rsid w:val="005E26C2"/>
    <w:rsid w:val="005E69D4"/>
    <w:rsid w:val="005F0B67"/>
    <w:rsid w:val="005F40C6"/>
    <w:rsid w:val="005F7318"/>
    <w:rsid w:val="006022C2"/>
    <w:rsid w:val="00622033"/>
    <w:rsid w:val="00626869"/>
    <w:rsid w:val="00627FAC"/>
    <w:rsid w:val="0064332B"/>
    <w:rsid w:val="0064378C"/>
    <w:rsid w:val="00643F83"/>
    <w:rsid w:val="006446C9"/>
    <w:rsid w:val="00646B40"/>
    <w:rsid w:val="0064796B"/>
    <w:rsid w:val="00650C34"/>
    <w:rsid w:val="0066429C"/>
    <w:rsid w:val="00664726"/>
    <w:rsid w:val="00677386"/>
    <w:rsid w:val="0068008A"/>
    <w:rsid w:val="00681880"/>
    <w:rsid w:val="00686172"/>
    <w:rsid w:val="0068681A"/>
    <w:rsid w:val="0069195F"/>
    <w:rsid w:val="006A132A"/>
    <w:rsid w:val="006A1F49"/>
    <w:rsid w:val="006A6C3E"/>
    <w:rsid w:val="006B1AFC"/>
    <w:rsid w:val="006B4AA5"/>
    <w:rsid w:val="006C0722"/>
    <w:rsid w:val="006D1141"/>
    <w:rsid w:val="006D2AE9"/>
    <w:rsid w:val="006D4B72"/>
    <w:rsid w:val="006F6943"/>
    <w:rsid w:val="00711DAC"/>
    <w:rsid w:val="0071317E"/>
    <w:rsid w:val="007219BB"/>
    <w:rsid w:val="00724A25"/>
    <w:rsid w:val="00727A90"/>
    <w:rsid w:val="00734798"/>
    <w:rsid w:val="00744EB3"/>
    <w:rsid w:val="00745E26"/>
    <w:rsid w:val="00751641"/>
    <w:rsid w:val="007526F8"/>
    <w:rsid w:val="007542B3"/>
    <w:rsid w:val="00755C46"/>
    <w:rsid w:val="0075644C"/>
    <w:rsid w:val="00770DD2"/>
    <w:rsid w:val="00777B48"/>
    <w:rsid w:val="00783373"/>
    <w:rsid w:val="0079273B"/>
    <w:rsid w:val="007958AC"/>
    <w:rsid w:val="007A0018"/>
    <w:rsid w:val="007A355E"/>
    <w:rsid w:val="007B3AE0"/>
    <w:rsid w:val="007B79C5"/>
    <w:rsid w:val="007C4423"/>
    <w:rsid w:val="007D6C74"/>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60B25"/>
    <w:rsid w:val="0086698E"/>
    <w:rsid w:val="0087545C"/>
    <w:rsid w:val="0088444C"/>
    <w:rsid w:val="00895460"/>
    <w:rsid w:val="008A443A"/>
    <w:rsid w:val="008B0D84"/>
    <w:rsid w:val="008D26A2"/>
    <w:rsid w:val="008D7C2A"/>
    <w:rsid w:val="008E3C6E"/>
    <w:rsid w:val="008F1914"/>
    <w:rsid w:val="008F3834"/>
    <w:rsid w:val="008F5626"/>
    <w:rsid w:val="00906272"/>
    <w:rsid w:val="009107A7"/>
    <w:rsid w:val="009112E5"/>
    <w:rsid w:val="00911658"/>
    <w:rsid w:val="00914E1D"/>
    <w:rsid w:val="00915B44"/>
    <w:rsid w:val="009175A3"/>
    <w:rsid w:val="009339D7"/>
    <w:rsid w:val="00933C98"/>
    <w:rsid w:val="009362E5"/>
    <w:rsid w:val="0094254D"/>
    <w:rsid w:val="0094299B"/>
    <w:rsid w:val="009449AB"/>
    <w:rsid w:val="00954326"/>
    <w:rsid w:val="00960474"/>
    <w:rsid w:val="00964435"/>
    <w:rsid w:val="00977C01"/>
    <w:rsid w:val="00981914"/>
    <w:rsid w:val="0099406B"/>
    <w:rsid w:val="009A0999"/>
    <w:rsid w:val="009A162D"/>
    <w:rsid w:val="009B0654"/>
    <w:rsid w:val="009B0FD4"/>
    <w:rsid w:val="009B1617"/>
    <w:rsid w:val="009B3E5B"/>
    <w:rsid w:val="009B67DE"/>
    <w:rsid w:val="009C222A"/>
    <w:rsid w:val="009C3B79"/>
    <w:rsid w:val="009C6C83"/>
    <w:rsid w:val="009E6CCA"/>
    <w:rsid w:val="009F05D2"/>
    <w:rsid w:val="009F0819"/>
    <w:rsid w:val="009F6856"/>
    <w:rsid w:val="00A0798B"/>
    <w:rsid w:val="00A13CE4"/>
    <w:rsid w:val="00A16E32"/>
    <w:rsid w:val="00A25C89"/>
    <w:rsid w:val="00A30496"/>
    <w:rsid w:val="00A31245"/>
    <w:rsid w:val="00A345B4"/>
    <w:rsid w:val="00A50023"/>
    <w:rsid w:val="00A501B5"/>
    <w:rsid w:val="00A55E6F"/>
    <w:rsid w:val="00A572E9"/>
    <w:rsid w:val="00A62645"/>
    <w:rsid w:val="00A62694"/>
    <w:rsid w:val="00A63AA9"/>
    <w:rsid w:val="00A6561D"/>
    <w:rsid w:val="00A6572F"/>
    <w:rsid w:val="00A67849"/>
    <w:rsid w:val="00A71969"/>
    <w:rsid w:val="00A811F6"/>
    <w:rsid w:val="00A913F8"/>
    <w:rsid w:val="00A920F1"/>
    <w:rsid w:val="00A936E1"/>
    <w:rsid w:val="00A943F2"/>
    <w:rsid w:val="00AA6B29"/>
    <w:rsid w:val="00AB3A34"/>
    <w:rsid w:val="00AB42CA"/>
    <w:rsid w:val="00AB5395"/>
    <w:rsid w:val="00AB6287"/>
    <w:rsid w:val="00AB6B4B"/>
    <w:rsid w:val="00AB7FF4"/>
    <w:rsid w:val="00AC09E7"/>
    <w:rsid w:val="00AC3008"/>
    <w:rsid w:val="00AE42EF"/>
    <w:rsid w:val="00AE6662"/>
    <w:rsid w:val="00AE7526"/>
    <w:rsid w:val="00AF0D6F"/>
    <w:rsid w:val="00AF38D7"/>
    <w:rsid w:val="00B00F3D"/>
    <w:rsid w:val="00B016A2"/>
    <w:rsid w:val="00B023D5"/>
    <w:rsid w:val="00B07CCD"/>
    <w:rsid w:val="00B104F3"/>
    <w:rsid w:val="00B23CFF"/>
    <w:rsid w:val="00B32869"/>
    <w:rsid w:val="00B33214"/>
    <w:rsid w:val="00B51116"/>
    <w:rsid w:val="00B53F84"/>
    <w:rsid w:val="00B5408D"/>
    <w:rsid w:val="00B63F58"/>
    <w:rsid w:val="00B6769F"/>
    <w:rsid w:val="00B817CD"/>
    <w:rsid w:val="00B82C5A"/>
    <w:rsid w:val="00B837AE"/>
    <w:rsid w:val="00B95E48"/>
    <w:rsid w:val="00B96EA7"/>
    <w:rsid w:val="00BA4227"/>
    <w:rsid w:val="00BB05EB"/>
    <w:rsid w:val="00BB1927"/>
    <w:rsid w:val="00BB3DC9"/>
    <w:rsid w:val="00BC2A66"/>
    <w:rsid w:val="00BC2AEB"/>
    <w:rsid w:val="00BC413E"/>
    <w:rsid w:val="00BD2BF7"/>
    <w:rsid w:val="00BD671A"/>
    <w:rsid w:val="00BD6CAC"/>
    <w:rsid w:val="00BE6744"/>
    <w:rsid w:val="00BF128A"/>
    <w:rsid w:val="00BF5D96"/>
    <w:rsid w:val="00C02A10"/>
    <w:rsid w:val="00C02B22"/>
    <w:rsid w:val="00C05F53"/>
    <w:rsid w:val="00C26DAA"/>
    <w:rsid w:val="00C36F15"/>
    <w:rsid w:val="00C652C7"/>
    <w:rsid w:val="00C66A20"/>
    <w:rsid w:val="00C747D4"/>
    <w:rsid w:val="00C74BA8"/>
    <w:rsid w:val="00C81981"/>
    <w:rsid w:val="00C8704C"/>
    <w:rsid w:val="00C92A06"/>
    <w:rsid w:val="00C951B4"/>
    <w:rsid w:val="00C9648D"/>
    <w:rsid w:val="00C964B8"/>
    <w:rsid w:val="00C96825"/>
    <w:rsid w:val="00CA08A7"/>
    <w:rsid w:val="00CA6308"/>
    <w:rsid w:val="00CA7293"/>
    <w:rsid w:val="00CA72F4"/>
    <w:rsid w:val="00CB34C8"/>
    <w:rsid w:val="00CB70E7"/>
    <w:rsid w:val="00CC1192"/>
    <w:rsid w:val="00CC586B"/>
    <w:rsid w:val="00CC66F5"/>
    <w:rsid w:val="00CD0177"/>
    <w:rsid w:val="00CD067C"/>
    <w:rsid w:val="00CD75E2"/>
    <w:rsid w:val="00CE0152"/>
    <w:rsid w:val="00CE2940"/>
    <w:rsid w:val="00CE3B1E"/>
    <w:rsid w:val="00CE6875"/>
    <w:rsid w:val="00D041E7"/>
    <w:rsid w:val="00D041F0"/>
    <w:rsid w:val="00D06941"/>
    <w:rsid w:val="00D07905"/>
    <w:rsid w:val="00D12B34"/>
    <w:rsid w:val="00D17B95"/>
    <w:rsid w:val="00D17D46"/>
    <w:rsid w:val="00D266B6"/>
    <w:rsid w:val="00D3066B"/>
    <w:rsid w:val="00D407E7"/>
    <w:rsid w:val="00D40FBA"/>
    <w:rsid w:val="00D41018"/>
    <w:rsid w:val="00D435A5"/>
    <w:rsid w:val="00D52F43"/>
    <w:rsid w:val="00D64A9A"/>
    <w:rsid w:val="00D64AAD"/>
    <w:rsid w:val="00D71A82"/>
    <w:rsid w:val="00D838DB"/>
    <w:rsid w:val="00D85F6B"/>
    <w:rsid w:val="00D955FF"/>
    <w:rsid w:val="00D97FD0"/>
    <w:rsid w:val="00DA0FC9"/>
    <w:rsid w:val="00DA35F3"/>
    <w:rsid w:val="00DB5BE0"/>
    <w:rsid w:val="00DB75C0"/>
    <w:rsid w:val="00DC5977"/>
    <w:rsid w:val="00DD03D8"/>
    <w:rsid w:val="00DD0DEE"/>
    <w:rsid w:val="00DD0ECC"/>
    <w:rsid w:val="00DD162C"/>
    <w:rsid w:val="00DD28C7"/>
    <w:rsid w:val="00DD4830"/>
    <w:rsid w:val="00DD69F9"/>
    <w:rsid w:val="00DE0A1A"/>
    <w:rsid w:val="00DE59A9"/>
    <w:rsid w:val="00DF2A28"/>
    <w:rsid w:val="00DF3527"/>
    <w:rsid w:val="00E010CC"/>
    <w:rsid w:val="00E07A55"/>
    <w:rsid w:val="00E10351"/>
    <w:rsid w:val="00E12205"/>
    <w:rsid w:val="00E22CB0"/>
    <w:rsid w:val="00E23B23"/>
    <w:rsid w:val="00E26AC8"/>
    <w:rsid w:val="00E305FD"/>
    <w:rsid w:val="00E338E3"/>
    <w:rsid w:val="00E4135C"/>
    <w:rsid w:val="00E436EC"/>
    <w:rsid w:val="00E47F1D"/>
    <w:rsid w:val="00E56BCB"/>
    <w:rsid w:val="00E61434"/>
    <w:rsid w:val="00E6293D"/>
    <w:rsid w:val="00E62C9E"/>
    <w:rsid w:val="00E6326A"/>
    <w:rsid w:val="00E679B3"/>
    <w:rsid w:val="00E708B7"/>
    <w:rsid w:val="00E72CEF"/>
    <w:rsid w:val="00E7480A"/>
    <w:rsid w:val="00E83BE1"/>
    <w:rsid w:val="00E950AD"/>
    <w:rsid w:val="00EA2B9A"/>
    <w:rsid w:val="00EA46C7"/>
    <w:rsid w:val="00EA54A1"/>
    <w:rsid w:val="00EB0FD8"/>
    <w:rsid w:val="00EB78EE"/>
    <w:rsid w:val="00EC172F"/>
    <w:rsid w:val="00ED0D35"/>
    <w:rsid w:val="00ED57E9"/>
    <w:rsid w:val="00ED6FC6"/>
    <w:rsid w:val="00EE1402"/>
    <w:rsid w:val="00EE16B8"/>
    <w:rsid w:val="00EE4B90"/>
    <w:rsid w:val="00EF1AD7"/>
    <w:rsid w:val="00EF3335"/>
    <w:rsid w:val="00F0106B"/>
    <w:rsid w:val="00F0563F"/>
    <w:rsid w:val="00F15521"/>
    <w:rsid w:val="00F169C4"/>
    <w:rsid w:val="00F37E2A"/>
    <w:rsid w:val="00F4552D"/>
    <w:rsid w:val="00F53EE1"/>
    <w:rsid w:val="00F55A8E"/>
    <w:rsid w:val="00F62AB0"/>
    <w:rsid w:val="00F642F6"/>
    <w:rsid w:val="00F7072F"/>
    <w:rsid w:val="00F902FB"/>
    <w:rsid w:val="00F92108"/>
    <w:rsid w:val="00F921BB"/>
    <w:rsid w:val="00FA7B24"/>
    <w:rsid w:val="00FB3F08"/>
    <w:rsid w:val="00FB5347"/>
    <w:rsid w:val="00FB6771"/>
    <w:rsid w:val="00FB7315"/>
    <w:rsid w:val="00FC02D1"/>
    <w:rsid w:val="00FC1E1B"/>
    <w:rsid w:val="00FC59AA"/>
    <w:rsid w:val="00FD06A1"/>
    <w:rsid w:val="00FD1700"/>
    <w:rsid w:val="00FD4BB7"/>
    <w:rsid w:val="00FD5F2E"/>
    <w:rsid w:val="00FE1BAE"/>
    <w:rsid w:val="00FE3B64"/>
    <w:rsid w:val="00FE3F66"/>
    <w:rsid w:val="00FE3F9E"/>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39610">
      <w:bodyDiv w:val="1"/>
      <w:marLeft w:val="0"/>
      <w:marRight w:val="0"/>
      <w:marTop w:val="0"/>
      <w:marBottom w:val="0"/>
      <w:divBdr>
        <w:top w:val="none" w:sz="0" w:space="0" w:color="auto"/>
        <w:left w:val="none" w:sz="0" w:space="0" w:color="auto"/>
        <w:bottom w:val="none" w:sz="0" w:space="0" w:color="auto"/>
        <w:right w:val="none" w:sz="0" w:space="0" w:color="auto"/>
      </w:divBdr>
      <w:divsChild>
        <w:div w:id="629358967">
          <w:marLeft w:val="446"/>
          <w:marRight w:val="0"/>
          <w:marTop w:val="144"/>
          <w:marBottom w:val="240"/>
          <w:divBdr>
            <w:top w:val="none" w:sz="0" w:space="0" w:color="auto"/>
            <w:left w:val="none" w:sz="0" w:space="0" w:color="auto"/>
            <w:bottom w:val="none" w:sz="0" w:space="0" w:color="auto"/>
            <w:right w:val="none" w:sz="0" w:space="0" w:color="auto"/>
          </w:divBdr>
        </w:div>
        <w:div w:id="897667092">
          <w:marLeft w:val="446"/>
          <w:marRight w:val="0"/>
          <w:marTop w:val="144"/>
          <w:marBottom w:val="240"/>
          <w:divBdr>
            <w:top w:val="none" w:sz="0" w:space="0" w:color="auto"/>
            <w:left w:val="none" w:sz="0" w:space="0" w:color="auto"/>
            <w:bottom w:val="none" w:sz="0" w:space="0" w:color="auto"/>
            <w:right w:val="none" w:sz="0" w:space="0" w:color="auto"/>
          </w:divBdr>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23799139">
      <w:bodyDiv w:val="1"/>
      <w:marLeft w:val="0"/>
      <w:marRight w:val="0"/>
      <w:marTop w:val="0"/>
      <w:marBottom w:val="0"/>
      <w:divBdr>
        <w:top w:val="none" w:sz="0" w:space="0" w:color="auto"/>
        <w:left w:val="none" w:sz="0" w:space="0" w:color="auto"/>
        <w:bottom w:val="none" w:sz="0" w:space="0" w:color="auto"/>
        <w:right w:val="none" w:sz="0" w:space="0" w:color="auto"/>
      </w:divBdr>
      <w:divsChild>
        <w:div w:id="110437250">
          <w:marLeft w:val="446"/>
          <w:marRight w:val="0"/>
          <w:marTop w:val="144"/>
          <w:marBottom w:val="240"/>
          <w:divBdr>
            <w:top w:val="none" w:sz="0" w:space="0" w:color="auto"/>
            <w:left w:val="none" w:sz="0" w:space="0" w:color="auto"/>
            <w:bottom w:val="none" w:sz="0" w:space="0" w:color="auto"/>
            <w:right w:val="none" w:sz="0" w:space="0" w:color="auto"/>
          </w:divBdr>
        </w:div>
      </w:divsChild>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how-to-apply-application-guide/forms-f/career-forms-f.pdf" TargetMode="External"/><Relationship Id="rId2" Type="http://schemas.openxmlformats.org/officeDocument/2006/relationships/hyperlink" Target="https://grants.nih.gov/grants/how-to-apply-application-guide/forms-f/career-forms-f.pdf" TargetMode="External"/><Relationship Id="rId1" Type="http://schemas.openxmlformats.org/officeDocument/2006/relationships/image" Target="media/image1.png"/><Relationship Id="rId4" Type="http://schemas.openxmlformats.org/officeDocument/2006/relationships/hyperlink" Target="https://grants.nih.gov/grants/how-to-apply-application-guide/forms-f/career-forms-f.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ADD4A-00ED-BB44-BD32-708E0D0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5</cp:revision>
  <cp:lastPrinted>2020-03-31T22:13:00Z</cp:lastPrinted>
  <dcterms:created xsi:type="dcterms:W3CDTF">2024-12-05T14:28:00Z</dcterms:created>
  <dcterms:modified xsi:type="dcterms:W3CDTF">2024-12-09T14:30:00Z</dcterms:modified>
</cp:coreProperties>
</file>