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8E31" w14:textId="453F481F" w:rsidR="005B7636" w:rsidRPr="00B837AE" w:rsidRDefault="005B7636" w:rsidP="005B7636">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B67718">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 xml:space="preserve">For your grant application, the SERCC strongly recommends </w:t>
      </w:r>
      <w:r w:rsidR="00D22C6B">
        <w:rPr>
          <w:rFonts w:ascii="Arial" w:hAnsi="Arial" w:cs="Arial"/>
          <w:color w:val="000000" w:themeColor="text1"/>
          <w:sz w:val="18"/>
          <w:szCs w:val="18"/>
        </w:rPr>
        <w:t>using</w:t>
      </w:r>
      <w:r w:rsidR="00D22C6B" w:rsidRPr="00B837AE">
        <w:rPr>
          <w:rFonts w:ascii="Arial" w:hAnsi="Arial" w:cs="Arial"/>
          <w:color w:val="000000" w:themeColor="text1"/>
          <w:sz w:val="18"/>
          <w:szCs w:val="18"/>
        </w:rPr>
        <w:t xml:space="preserve"> </w:t>
      </w:r>
      <w:r w:rsidR="00D22C6B">
        <w:rPr>
          <w:rFonts w:ascii="Arial" w:hAnsi="Arial" w:cs="Arial"/>
          <w:color w:val="000000" w:themeColor="text1"/>
          <w:sz w:val="18"/>
          <w:szCs w:val="18"/>
        </w:rPr>
        <w:t xml:space="preserve">the </w:t>
      </w:r>
      <w:r w:rsidR="00D22C6B" w:rsidRPr="00B837AE">
        <w:rPr>
          <w:rFonts w:ascii="Arial" w:hAnsi="Arial" w:cs="Arial"/>
          <w:color w:val="000000" w:themeColor="text1"/>
          <w:sz w:val="18"/>
          <w:szCs w:val="18"/>
        </w:rPr>
        <w:t>words that are underlined</w:t>
      </w:r>
      <w:r w:rsidR="00D22C6B">
        <w:rPr>
          <w:rFonts w:ascii="Arial" w:hAnsi="Arial" w:cs="Arial"/>
          <w:color w:val="000000" w:themeColor="text1"/>
          <w:sz w:val="18"/>
          <w:szCs w:val="18"/>
        </w:rPr>
        <w:t xml:space="preserve"> below as well as retaining th</w:t>
      </w:r>
      <w:r w:rsidR="00714A56">
        <w:rPr>
          <w:rFonts w:ascii="Arial" w:hAnsi="Arial" w:cs="Arial"/>
          <w:color w:val="000000" w:themeColor="text1"/>
          <w:sz w:val="18"/>
          <w:szCs w:val="18"/>
        </w:rPr>
        <w:t>e</w:t>
      </w:r>
      <w:r w:rsidR="00D22C6B">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formatting</w:t>
      </w:r>
      <w:r w:rsidR="00714A56">
        <w:rPr>
          <w:rFonts w:ascii="Arial" w:hAnsi="Arial" w:cs="Arial"/>
          <w:color w:val="000000" w:themeColor="text1"/>
          <w:sz w:val="18"/>
          <w:szCs w:val="18"/>
        </w:rPr>
        <w:t xml:space="preserve"> (e.g., underline or bold)</w:t>
      </w:r>
      <w:r w:rsidR="00D22C6B" w:rsidRPr="00B837AE">
        <w:rPr>
          <w:rFonts w:ascii="Arial" w:hAnsi="Arial" w:cs="Arial"/>
          <w:color w:val="000000" w:themeColor="text1"/>
          <w:sz w:val="18"/>
          <w:szCs w:val="18"/>
        </w:rPr>
        <w:t xml:space="preserve">. The remaining </w:t>
      </w:r>
      <w:commentRangeStart w:id="1"/>
      <w:r w:rsidR="00D22C6B" w:rsidRPr="00B837AE">
        <w:rPr>
          <w:rFonts w:ascii="Arial" w:hAnsi="Arial" w:cs="Arial"/>
          <w:color w:val="000000" w:themeColor="text1"/>
          <w:sz w:val="18"/>
          <w:szCs w:val="18"/>
        </w:rPr>
        <w:t xml:space="preserve">bullet points </w:t>
      </w:r>
      <w:commentRangeEnd w:id="1"/>
      <w:r w:rsidR="00B67718">
        <w:rPr>
          <w:rStyle w:val="CommentReference"/>
        </w:rPr>
        <w:commentReference w:id="1"/>
      </w:r>
      <w:r w:rsidR="00D22C6B" w:rsidRPr="00B837AE">
        <w:rPr>
          <w:rFonts w:ascii="Arial" w:hAnsi="Arial" w:cs="Arial"/>
          <w:color w:val="000000" w:themeColor="text1"/>
          <w:sz w:val="18"/>
          <w:szCs w:val="18"/>
        </w:rPr>
        <w:t>are provided as suggestions.</w:t>
      </w:r>
    </w:p>
    <w:p w14:paraId="0F4A175F" w14:textId="6BDCE1F6" w:rsidR="009B0654" w:rsidRPr="00755C46" w:rsidRDefault="003D49E2" w:rsidP="008A0BFB">
      <w:pPr>
        <w:shd w:val="clear" w:color="auto" w:fill="E7E6E6" w:themeFill="background2"/>
        <w:jc w:val="center"/>
        <w:outlineLvl w:val="0"/>
        <w:rPr>
          <w:rFonts w:ascii="Arial" w:hAnsi="Arial" w:cs="Arial"/>
          <w:b/>
        </w:rPr>
      </w:pPr>
      <w:r>
        <w:rPr>
          <w:rFonts w:ascii="Arial" w:hAnsi="Arial" w:cs="Arial"/>
          <w:b/>
        </w:rPr>
        <w:t xml:space="preserve">Research Training </w:t>
      </w:r>
      <w:r w:rsidR="00F109CB">
        <w:rPr>
          <w:rFonts w:ascii="Arial" w:hAnsi="Arial" w:cs="Arial"/>
          <w:b/>
        </w:rPr>
        <w:t xml:space="preserve">Project </w:t>
      </w:r>
      <w:r w:rsidR="008259D2" w:rsidRPr="0006786F">
        <w:rPr>
          <w:rFonts w:ascii="Arial" w:hAnsi="Arial" w:cs="Arial"/>
          <w:b/>
        </w:rPr>
        <w:t>Specific Aims</w:t>
      </w:r>
    </w:p>
    <w:p w14:paraId="4CA219BC" w14:textId="3BCDF70B"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3B5B1F5C" w14:textId="7C03582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714A56">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6762B12F" w:rsidR="005D6E2C" w:rsidRPr="00207090" w:rsidRDefault="008A0BFB" w:rsidP="00770DD2">
            <w:pPr>
              <w:pStyle w:val="ListParagraph"/>
              <w:numPr>
                <w:ilvl w:val="0"/>
                <w:numId w:val="20"/>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43AE7BAB" wp14:editId="00348F9C">
                      <wp:simplePos x="0" y="0"/>
                      <wp:positionH relativeFrom="margin">
                        <wp:posOffset>1880235</wp:posOffset>
                      </wp:positionH>
                      <wp:positionV relativeFrom="paragraph">
                        <wp:posOffset>109345</wp:posOffset>
                      </wp:positionV>
                      <wp:extent cx="2503357" cy="11692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E7BAB" id="_x0000_t202" coordsize="21600,21600" o:spt="202" path="m,l,21600r21600,l21600,xe">
                      <v:stroke joinstyle="miter"/>
                      <v:path gradientshapeok="t" o:connecttype="rect"/>
                    </v:shapetype>
                    <v:shape id="Text Box 1" o:spid="_x0000_s1026" type="#_x0000_t202" style="position:absolute;left:0;text-align:left;margin-left:148.05pt;margin-top:8.6pt;width:197.1pt;height:92.0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" filled="f" stroked="f" strokeweight=".5pt">
                      <v:textbo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w10:wrap anchorx="margin"/>
                    </v:shape>
                  </w:pict>
                </mc:Fallback>
              </mc:AlternateContent>
            </w:r>
          </w:p>
          <w:p w14:paraId="084F9C4B" w14:textId="48B509A8"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B67718">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B5D34CB" w:rsidR="00770DD2" w:rsidRPr="00207090" w:rsidRDefault="00770DD2" w:rsidP="00770DD2">
            <w:pPr>
              <w:pStyle w:val="ListParagraph"/>
              <w:numPr>
                <w:ilvl w:val="0"/>
                <w:numId w:val="3"/>
              </w:numPr>
              <w:rPr>
                <w:rFonts w:ascii="Arial" w:hAnsi="Arial" w:cs="Arial"/>
                <w:sz w:val="22"/>
                <w:szCs w:val="22"/>
              </w:rPr>
            </w:pPr>
          </w:p>
          <w:p w14:paraId="51E5B027" w14:textId="67F7F672" w:rsidR="00770DD2" w:rsidRPr="00207090" w:rsidRDefault="00770DD2" w:rsidP="00207090">
            <w:pPr>
              <w:pStyle w:val="ListParagraph"/>
              <w:numPr>
                <w:ilvl w:val="0"/>
                <w:numId w:val="3"/>
              </w:numPr>
              <w:rPr>
                <w:rFonts w:ascii="Arial" w:hAnsi="Arial" w:cs="Arial"/>
                <w:sz w:val="22"/>
                <w:szCs w:val="22"/>
              </w:rPr>
            </w:pPr>
          </w:p>
          <w:p w14:paraId="73A3A9CC" w14:textId="2D08BF24"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714A56">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714A56">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(Note: it is not essential to use the term “knowledge gap” in this sentence.)</w:t>
            </w:r>
          </w:p>
          <w:p w14:paraId="26033F3A" w14:textId="54021C7F" w:rsidR="00770DD2" w:rsidRPr="00207090" w:rsidRDefault="00770DD2" w:rsidP="00770DD2">
            <w:pPr>
              <w:pStyle w:val="ListParagraph"/>
              <w:numPr>
                <w:ilvl w:val="0"/>
                <w:numId w:val="3"/>
              </w:numPr>
              <w:rPr>
                <w:rFonts w:ascii="Arial" w:hAnsi="Arial" w:cs="Arial"/>
                <w:sz w:val="22"/>
                <w:szCs w:val="22"/>
              </w:rPr>
            </w:pPr>
          </w:p>
          <w:p w14:paraId="659D4A77" w14:textId="4399A66A"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failing to address </w:t>
            </w:r>
            <w:r w:rsidR="00ED57E9">
              <w:rPr>
                <w:rFonts w:ascii="Arial" w:hAnsi="Arial" w:cs="Arial"/>
                <w:i/>
                <w:color w:val="808080" w:themeColor="background1" w:themeShade="80"/>
                <w:sz w:val="18"/>
                <w:szCs w:val="18"/>
              </w:rPr>
              <w:t>this</w:t>
            </w:r>
            <w:r w:rsidR="00D97FD0"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391F11">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77777777" w:rsidR="00D97FD0" w:rsidRPr="00207090" w:rsidRDefault="00D97FD0" w:rsidP="00A90771">
            <w:pPr>
              <w:pStyle w:val="ListParagraph"/>
              <w:numPr>
                <w:ilvl w:val="0"/>
                <w:numId w:val="3"/>
              </w:numPr>
              <w:rPr>
                <w:sz w:val="22"/>
                <w:szCs w:val="22"/>
              </w:rPr>
            </w:pPr>
          </w:p>
        </w:tc>
      </w:tr>
    </w:tbl>
    <w:p w14:paraId="1B83DEA3" w14:textId="452318B6" w:rsidR="00B00F3D" w:rsidRPr="00BE009E"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795F4D89" w14:textId="584BA258" w:rsidR="00770DD2" w:rsidRPr="008E2006" w:rsidRDefault="00770DD2" w:rsidP="00770DD2">
            <w:pPr>
              <w:rPr>
                <w:rFonts w:ascii="Arial" w:hAnsi="Arial" w:cs="Arial"/>
                <w:color w:val="4472C4" w:themeColor="accent5"/>
                <w:sz w:val="22"/>
                <w:szCs w:val="22"/>
              </w:rPr>
            </w:pPr>
            <w:r w:rsidRPr="00197728">
              <w:rPr>
                <w:rFonts w:ascii="Arial" w:hAnsi="Arial" w:cs="Arial"/>
                <w:color w:val="7F7F7F" w:themeColor="text1" w:themeTint="80"/>
                <w:sz w:val="22"/>
                <w:szCs w:val="22"/>
              </w:rPr>
              <w:t>Long-term goal</w:t>
            </w:r>
            <w:r w:rsidR="00755C46" w:rsidRPr="00197728">
              <w:rPr>
                <w:rFonts w:ascii="Arial" w:hAnsi="Arial" w:cs="Arial"/>
                <w:color w:val="7F7F7F" w:themeColor="text1" w:themeTint="80"/>
                <w:sz w:val="22"/>
                <w:szCs w:val="22"/>
              </w:rPr>
              <w:t xml:space="preserve">: </w:t>
            </w:r>
            <w:r w:rsidR="005C3A5B">
              <w:rPr>
                <w:rFonts w:ascii="Arial" w:hAnsi="Arial" w:cs="Arial"/>
                <w:i/>
                <w:color w:val="7F7F7F" w:themeColor="text1" w:themeTint="80"/>
                <w:sz w:val="18"/>
                <w:szCs w:val="18"/>
              </w:rPr>
              <w:t xml:space="preserve">Your long-term career/scientific goal. Should be something that the proposed training plan/research plan will help you attain. </w:t>
            </w:r>
            <w:r w:rsidR="00197728" w:rsidRPr="008E2006">
              <w:rPr>
                <w:rFonts w:ascii="Arial" w:hAnsi="Arial" w:cs="Arial"/>
                <w:b/>
                <w:color w:val="4472C4" w:themeColor="accent5"/>
                <w:sz w:val="18"/>
                <w:szCs w:val="18"/>
              </w:rPr>
              <w:t xml:space="preserve">[NOT </w:t>
            </w:r>
            <w:r w:rsidR="005C3A5B">
              <w:rPr>
                <w:rFonts w:ascii="Arial" w:hAnsi="Arial" w:cs="Arial"/>
                <w:b/>
                <w:color w:val="4472C4" w:themeColor="accent5"/>
                <w:sz w:val="18"/>
                <w:szCs w:val="18"/>
              </w:rPr>
              <w:t xml:space="preserve">necessary to include if </w:t>
            </w:r>
            <w:r w:rsidR="008274ED">
              <w:rPr>
                <w:rFonts w:ascii="Arial" w:hAnsi="Arial" w:cs="Arial"/>
                <w:b/>
                <w:color w:val="4472C4" w:themeColor="accent5"/>
                <w:sz w:val="18"/>
                <w:szCs w:val="18"/>
              </w:rPr>
              <w:t>this</w:t>
            </w:r>
            <w:r w:rsidR="005C3A5B">
              <w:rPr>
                <w:rFonts w:ascii="Arial" w:hAnsi="Arial" w:cs="Arial"/>
                <w:b/>
                <w:color w:val="4472C4" w:themeColor="accent5"/>
                <w:sz w:val="18"/>
                <w:szCs w:val="18"/>
              </w:rPr>
              <w:t xml:space="preserve"> can’t be </w:t>
            </w:r>
            <w:r w:rsidR="008274ED" w:rsidRPr="00E42404">
              <w:rPr>
                <w:rFonts w:ascii="Arial" w:hAnsi="Arial" w:cs="Arial"/>
                <w:b/>
                <w:color w:val="4472C4" w:themeColor="accent5"/>
                <w:sz w:val="18"/>
                <w:szCs w:val="18"/>
              </w:rPr>
              <w:t xml:space="preserve">stated </w:t>
            </w:r>
            <w:r w:rsidR="005C3A5B" w:rsidRPr="00E42404">
              <w:rPr>
                <w:rFonts w:ascii="Arial" w:hAnsi="Arial" w:cs="Arial"/>
                <w:b/>
                <w:color w:val="4472C4" w:themeColor="accent5"/>
                <w:sz w:val="18"/>
                <w:szCs w:val="18"/>
              </w:rPr>
              <w:t>succinctly</w:t>
            </w:r>
            <w:r w:rsidR="005C3A5B">
              <w:rPr>
                <w:rFonts w:ascii="Arial" w:hAnsi="Arial" w:cs="Arial"/>
                <w:b/>
                <w:color w:val="4472C4" w:themeColor="accent5"/>
                <w:sz w:val="18"/>
                <w:szCs w:val="18"/>
              </w:rPr>
              <w:t>, but can give reviewers a sense that you are thinking about the value of the award</w:t>
            </w:r>
            <w:r w:rsidR="00197728" w:rsidRPr="008E2006">
              <w:rPr>
                <w:rFonts w:ascii="Arial" w:hAnsi="Arial" w:cs="Arial"/>
                <w:b/>
                <w:color w:val="4472C4" w:themeColor="accent5"/>
                <w:sz w:val="18"/>
                <w:szCs w:val="18"/>
              </w:rPr>
              <w:t>]</w:t>
            </w:r>
          </w:p>
          <w:p w14:paraId="0CAC06FA" w14:textId="482CB68A" w:rsidR="00770DD2" w:rsidRPr="00197728" w:rsidRDefault="000A6939" w:rsidP="00755C46">
            <w:pPr>
              <w:pStyle w:val="ListParagraph"/>
              <w:numPr>
                <w:ilvl w:val="0"/>
                <w:numId w:val="3"/>
              </w:numPr>
              <w:spacing w:after="120"/>
              <w:rPr>
                <w:rFonts w:ascii="Arial" w:hAnsi="Arial" w:cs="Arial"/>
                <w:color w:val="7F7F7F" w:themeColor="text1" w:themeTint="80"/>
                <w:sz w:val="22"/>
                <w:szCs w:val="22"/>
              </w:rPr>
            </w:pPr>
            <w:r>
              <w:rPr>
                <w:rFonts w:ascii="Arial" w:hAnsi="Arial" w:cs="Arial"/>
                <w:color w:val="7F7F7F" w:themeColor="text1" w:themeTint="80"/>
                <w:sz w:val="22"/>
                <w:szCs w:val="22"/>
              </w:rPr>
              <w:t>“</w:t>
            </w:r>
            <w:r w:rsidR="00BE009E">
              <w:rPr>
                <w:rFonts w:ascii="Arial" w:hAnsi="Arial" w:cs="Arial"/>
                <w:color w:val="7F7F7F" w:themeColor="text1" w:themeTint="80"/>
                <w:sz w:val="22"/>
                <w:szCs w:val="22"/>
              </w:rPr>
              <w:t>My</w:t>
            </w:r>
            <w:r w:rsidR="00D06941" w:rsidRPr="00197728">
              <w:rPr>
                <w:rFonts w:ascii="Arial" w:hAnsi="Arial" w:cs="Arial"/>
                <w:color w:val="7F7F7F" w:themeColor="text1" w:themeTint="80"/>
                <w:sz w:val="22"/>
                <w:szCs w:val="22"/>
              </w:rPr>
              <w:t xml:space="preserve"> </w:t>
            </w:r>
            <w:r w:rsidR="005F7318" w:rsidRPr="00197728">
              <w:rPr>
                <w:rFonts w:ascii="Arial" w:hAnsi="Arial" w:cs="Arial"/>
                <w:i/>
                <w:color w:val="7F7F7F" w:themeColor="text1" w:themeTint="80"/>
                <w:sz w:val="22"/>
                <w:szCs w:val="22"/>
                <w:u w:val="single"/>
              </w:rPr>
              <w:t>long</w:t>
            </w:r>
            <w:r w:rsidR="00DF2A28" w:rsidRPr="00197728">
              <w:rPr>
                <w:rFonts w:ascii="Arial" w:hAnsi="Arial" w:cs="Arial"/>
                <w:i/>
                <w:color w:val="7F7F7F" w:themeColor="text1" w:themeTint="80"/>
                <w:sz w:val="22"/>
                <w:szCs w:val="22"/>
                <w:u w:val="single"/>
              </w:rPr>
              <w:t>-</w:t>
            </w:r>
            <w:r w:rsidR="005F7318" w:rsidRPr="00197728">
              <w:rPr>
                <w:rFonts w:ascii="Arial" w:hAnsi="Arial" w:cs="Arial"/>
                <w:i/>
                <w:color w:val="7F7F7F" w:themeColor="text1" w:themeTint="80"/>
                <w:sz w:val="22"/>
                <w:szCs w:val="22"/>
                <w:u w:val="single"/>
              </w:rPr>
              <w:t>term goal</w:t>
            </w:r>
            <w:r w:rsidR="005F7318" w:rsidRPr="00197728">
              <w:rPr>
                <w:rFonts w:ascii="Arial" w:hAnsi="Arial" w:cs="Arial"/>
                <w:color w:val="7F7F7F" w:themeColor="text1" w:themeTint="80"/>
                <w:sz w:val="22"/>
                <w:szCs w:val="22"/>
              </w:rPr>
              <w:t xml:space="preserve"> is to</w:t>
            </w:r>
            <w:r w:rsidR="00D97FD0" w:rsidRPr="00197728">
              <w:rPr>
                <w:rFonts w:ascii="Arial" w:hAnsi="Arial" w:cs="Arial"/>
                <w:color w:val="7F7F7F" w:themeColor="text1" w:themeTint="80"/>
                <w:sz w:val="22"/>
                <w:szCs w:val="22"/>
              </w:rPr>
              <w:t>…</w:t>
            </w:r>
            <w:r>
              <w:rPr>
                <w:rFonts w:ascii="Arial" w:hAnsi="Arial" w:cs="Arial"/>
                <w:color w:val="7F7F7F" w:themeColor="text1" w:themeTint="80"/>
                <w:sz w:val="22"/>
                <w:szCs w:val="22"/>
              </w:rPr>
              <w:t>”</w:t>
            </w:r>
          </w:p>
          <w:p w14:paraId="3E945021" w14:textId="5BA0D54B" w:rsidR="00770DD2" w:rsidRPr="00207090" w:rsidRDefault="00770DD2" w:rsidP="00770DD2">
            <w:pPr>
              <w:rPr>
                <w:rFonts w:ascii="Arial" w:hAnsi="Arial" w:cs="Arial"/>
                <w:sz w:val="22"/>
                <w:szCs w:val="22"/>
              </w:rPr>
            </w:pPr>
            <w:r w:rsidRPr="00207090">
              <w:rPr>
                <w:rFonts w:ascii="Arial" w:hAnsi="Arial" w:cs="Arial"/>
                <w:sz w:val="22"/>
                <w:szCs w:val="22"/>
              </w:rPr>
              <w:t>Overall objec</w:t>
            </w:r>
            <w:r w:rsidR="00755C46">
              <w:rPr>
                <w:rFonts w:ascii="Arial" w:hAnsi="Arial" w:cs="Arial"/>
                <w:sz w:val="22"/>
                <w:szCs w:val="22"/>
              </w:rPr>
              <w:t>tive</w:t>
            </w:r>
            <w:r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3553B8BA" w:rsidR="00755C46" w:rsidRPr="00755C46" w:rsidRDefault="00E54686" w:rsidP="00755C46">
            <w:pPr>
              <w:pStyle w:val="ListParagraph"/>
              <w:numPr>
                <w:ilvl w:val="0"/>
                <w:numId w:val="3"/>
              </w:num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3755D670" wp14:editId="7A43C20A">
                      <wp:simplePos x="0" y="0"/>
                      <wp:positionH relativeFrom="margin">
                        <wp:align>center</wp:align>
                      </wp:positionH>
                      <wp:positionV relativeFrom="paragraph">
                        <wp:posOffset>47198</wp:posOffset>
                      </wp:positionV>
                      <wp:extent cx="2503357" cy="11692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D670" id="Text Box 5" o:spid="_x0000_s1027" type="#_x0000_t202" style="position:absolute;left:0;text-align:left;margin-left:0;margin-top:3.7pt;width:197.1pt;height:92.0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" filled="f" stroked="f" strokeweight=".5pt">
                      <v:textbo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w10:wrap anchorx="margin"/>
                    </v:shape>
                  </w:pict>
                </mc:Fallback>
              </mc:AlternateContent>
            </w:r>
            <w:r w:rsidR="000A6939">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sidR="000A6939">
              <w:rPr>
                <w:rFonts w:ascii="Arial" w:hAnsi="Arial" w:cs="Arial"/>
                <w:sz w:val="22"/>
                <w:szCs w:val="22"/>
              </w:rPr>
              <w:t>”</w:t>
            </w:r>
          </w:p>
          <w:p w14:paraId="63342EFB" w14:textId="0389C172" w:rsidR="00770DD2" w:rsidRPr="00207090" w:rsidRDefault="00770DD2" w:rsidP="00770DD2">
            <w:pPr>
              <w:rPr>
                <w:rFonts w:ascii="Arial" w:hAnsi="Arial" w:cs="Arial"/>
                <w:sz w:val="22"/>
                <w:szCs w:val="22"/>
              </w:rPr>
            </w:pPr>
            <w:r w:rsidRPr="00207090">
              <w:rPr>
                <w:rFonts w:ascii="Arial" w:hAnsi="Arial" w:cs="Arial"/>
                <w:sz w:val="22"/>
                <w:szCs w:val="22"/>
              </w:rPr>
              <w:t xml:space="preserve">Central Hypothesis: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6459F452" w:rsidR="00770DD2" w:rsidRPr="00755C46" w:rsidRDefault="000A6939"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BE009E">
              <w:rPr>
                <w:rFonts w:ascii="Arial" w:hAnsi="Arial" w:cs="Arial"/>
                <w:sz w:val="22"/>
                <w:szCs w:val="22"/>
              </w:rPr>
              <w:t>My</w:t>
            </w:r>
            <w:r w:rsidR="005F7318" w:rsidRPr="00207090">
              <w:rPr>
                <w:rFonts w:ascii="Arial" w:hAnsi="Arial" w:cs="Arial"/>
                <w:sz w:val="22"/>
                <w:szCs w:val="22"/>
              </w:rPr>
              <w:t xml:space="preserve">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9EA8D8B"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19228C59" w:rsidR="00770DD2" w:rsidRPr="00207090" w:rsidRDefault="00770DD2" w:rsidP="00770DD2">
            <w:pPr>
              <w:pStyle w:val="ListParagraph"/>
              <w:numPr>
                <w:ilvl w:val="0"/>
                <w:numId w:val="4"/>
              </w:numPr>
              <w:rPr>
                <w:rFonts w:ascii="Arial" w:hAnsi="Arial" w:cs="Arial"/>
                <w:sz w:val="22"/>
                <w:szCs w:val="22"/>
              </w:rPr>
            </w:pPr>
          </w:p>
          <w:p w14:paraId="7CA881F6" w14:textId="0B1BFBA6" w:rsidR="00770DD2" w:rsidRPr="00755C46" w:rsidRDefault="00770DD2" w:rsidP="00564998">
            <w:pPr>
              <w:pStyle w:val="ListParagraph"/>
              <w:numPr>
                <w:ilvl w:val="0"/>
                <w:numId w:val="4"/>
              </w:numPr>
              <w:spacing w:after="120"/>
              <w:rPr>
                <w:rFonts w:ascii="Arial" w:hAnsi="Arial" w:cs="Arial"/>
                <w:sz w:val="22"/>
                <w:szCs w:val="22"/>
              </w:rPr>
            </w:pPr>
          </w:p>
          <w:p w14:paraId="678EC069" w14:textId="1868296D" w:rsidR="00770DD2" w:rsidRPr="00207090" w:rsidRDefault="00770DD2" w:rsidP="00770DD2">
            <w:pPr>
              <w:rPr>
                <w:rFonts w:ascii="Arial" w:hAnsi="Arial" w:cs="Arial"/>
                <w:i/>
                <w:color w:val="808080" w:themeColor="background1" w:themeShade="80"/>
                <w:sz w:val="22"/>
                <w:szCs w:val="22"/>
              </w:rPr>
            </w:pPr>
            <w:r w:rsidRPr="00197728">
              <w:rPr>
                <w:rFonts w:ascii="Arial" w:hAnsi="Arial" w:cs="Arial"/>
                <w:color w:val="7F7F7F" w:themeColor="text1" w:themeTint="80"/>
                <w:sz w:val="22"/>
                <w:szCs w:val="22"/>
              </w:rPr>
              <w:t xml:space="preserve">Rationale: </w:t>
            </w:r>
            <w:r w:rsidR="00D06941" w:rsidRPr="00197728">
              <w:rPr>
                <w:rFonts w:ascii="Arial" w:hAnsi="Arial" w:cs="Arial"/>
                <w:i/>
                <w:color w:val="7F7F7F" w:themeColor="text1" w:themeTint="80"/>
                <w:sz w:val="18"/>
                <w:szCs w:val="18"/>
              </w:rPr>
              <w:t>W</w:t>
            </w:r>
            <w:r w:rsidR="00860B25" w:rsidRPr="00197728">
              <w:rPr>
                <w:rFonts w:ascii="Arial" w:hAnsi="Arial" w:cs="Arial"/>
                <w:i/>
                <w:color w:val="7F7F7F" w:themeColor="text1" w:themeTint="80"/>
                <w:sz w:val="18"/>
                <w:szCs w:val="18"/>
              </w:rPr>
              <w:t xml:space="preserve">hat attaining </w:t>
            </w:r>
            <w:r w:rsidRPr="00197728">
              <w:rPr>
                <w:rFonts w:ascii="Arial" w:hAnsi="Arial" w:cs="Arial"/>
                <w:i/>
                <w:color w:val="7F7F7F" w:themeColor="text1" w:themeTint="80"/>
                <w:sz w:val="18"/>
                <w:szCs w:val="18"/>
              </w:rPr>
              <w:t xml:space="preserve">your objective </w:t>
            </w:r>
            <w:r w:rsidR="00334E0E" w:rsidRPr="00197728">
              <w:rPr>
                <w:rFonts w:ascii="Arial" w:hAnsi="Arial" w:cs="Arial"/>
                <w:i/>
                <w:color w:val="7F7F7F" w:themeColor="text1" w:themeTint="80"/>
                <w:sz w:val="18"/>
                <w:szCs w:val="18"/>
              </w:rPr>
              <w:t>will allow you to do and</w:t>
            </w:r>
            <w:r w:rsidRPr="00197728">
              <w:rPr>
                <w:rFonts w:ascii="Arial" w:hAnsi="Arial" w:cs="Arial"/>
                <w:i/>
                <w:color w:val="7F7F7F" w:themeColor="text1" w:themeTint="80"/>
                <w:sz w:val="18"/>
                <w:szCs w:val="18"/>
              </w:rPr>
              <w:t xml:space="preserve"> how</w:t>
            </w:r>
            <w:r w:rsidR="00860B25" w:rsidRPr="00197728">
              <w:rPr>
                <w:rFonts w:ascii="Arial" w:hAnsi="Arial" w:cs="Arial"/>
                <w:i/>
                <w:color w:val="7F7F7F" w:themeColor="text1" w:themeTint="80"/>
                <w:sz w:val="18"/>
                <w:szCs w:val="18"/>
              </w:rPr>
              <w:t xml:space="preserve"> that</w:t>
            </w:r>
            <w:r w:rsidRPr="00197728">
              <w:rPr>
                <w:rFonts w:ascii="Arial" w:hAnsi="Arial" w:cs="Arial"/>
                <w:i/>
                <w:color w:val="7F7F7F" w:themeColor="text1" w:themeTint="80"/>
                <w:sz w:val="18"/>
                <w:szCs w:val="18"/>
              </w:rPr>
              <w:t xml:space="preserve"> will advance</w:t>
            </w:r>
            <w:r w:rsidR="00860B25" w:rsidRPr="00197728">
              <w:rPr>
                <w:rFonts w:ascii="Arial" w:hAnsi="Arial" w:cs="Arial"/>
                <w:i/>
                <w:color w:val="7F7F7F" w:themeColor="text1" w:themeTint="80"/>
                <w:sz w:val="18"/>
                <w:szCs w:val="18"/>
              </w:rPr>
              <w:t xml:space="preserve"> the field (vertically)</w:t>
            </w:r>
            <w:r w:rsidR="00D06941" w:rsidRPr="00197728">
              <w:rPr>
                <w:rFonts w:ascii="Arial" w:hAnsi="Arial" w:cs="Arial"/>
                <w:i/>
                <w:color w:val="7F7F7F" w:themeColor="text1" w:themeTint="80"/>
                <w:sz w:val="18"/>
                <w:szCs w:val="18"/>
              </w:rPr>
              <w:t>; must link back to knowledge gap/statement of need.</w:t>
            </w:r>
            <w:r w:rsidR="00197728" w:rsidRPr="00197728">
              <w:rPr>
                <w:rFonts w:ascii="Arial" w:hAnsi="Arial" w:cs="Arial"/>
                <w:i/>
                <w:color w:val="7F7F7F" w:themeColor="text1" w:themeTint="80"/>
                <w:sz w:val="18"/>
                <w:szCs w:val="18"/>
              </w:rPr>
              <w:t xml:space="preserve"> </w:t>
            </w:r>
            <w:r w:rsidR="00197728" w:rsidRPr="008E2006">
              <w:rPr>
                <w:rFonts w:ascii="Arial" w:hAnsi="Arial" w:cs="Arial"/>
                <w:b/>
                <w:color w:val="4472C4" w:themeColor="accent5"/>
                <w:sz w:val="18"/>
                <w:szCs w:val="18"/>
              </w:rPr>
              <w:t xml:space="preserve">[Only if you can </w:t>
            </w:r>
            <w:r w:rsidR="00C918D2" w:rsidRPr="008E2006">
              <w:rPr>
                <w:rFonts w:ascii="Arial" w:hAnsi="Arial" w:cs="Arial"/>
                <w:b/>
                <w:color w:val="4472C4" w:themeColor="accent5"/>
                <w:sz w:val="18"/>
                <w:szCs w:val="18"/>
              </w:rPr>
              <w:t>do this without being</w:t>
            </w:r>
            <w:r w:rsidR="00197728" w:rsidRPr="008E2006">
              <w:rPr>
                <w:rFonts w:ascii="Arial" w:hAnsi="Arial" w:cs="Arial"/>
                <w:b/>
                <w:color w:val="4472C4" w:themeColor="accent5"/>
                <w:sz w:val="18"/>
                <w:szCs w:val="18"/>
              </w:rPr>
              <w:t xml:space="preserve"> repetitive </w:t>
            </w:r>
            <w:r w:rsidR="00C918D2" w:rsidRPr="008E2006">
              <w:rPr>
                <w:rFonts w:ascii="Arial" w:hAnsi="Arial" w:cs="Arial"/>
                <w:b/>
                <w:color w:val="4472C4" w:themeColor="accent5"/>
                <w:sz w:val="18"/>
                <w:szCs w:val="18"/>
              </w:rPr>
              <w:t>with</w:t>
            </w:r>
            <w:r w:rsidR="00197728" w:rsidRPr="008E2006">
              <w:rPr>
                <w:rFonts w:ascii="Arial" w:hAnsi="Arial" w:cs="Arial"/>
                <w:b/>
                <w:color w:val="4472C4" w:themeColor="accent5"/>
                <w:sz w:val="18"/>
                <w:szCs w:val="18"/>
              </w:rPr>
              <w:t xml:space="preserve"> </w:t>
            </w:r>
            <w:r w:rsidR="00A90771">
              <w:rPr>
                <w:rFonts w:ascii="Arial" w:hAnsi="Arial" w:cs="Arial"/>
                <w:b/>
                <w:color w:val="4472C4" w:themeColor="accent5"/>
                <w:sz w:val="18"/>
                <w:szCs w:val="18"/>
              </w:rPr>
              <w:t xml:space="preserve">the </w:t>
            </w:r>
            <w:r w:rsidR="00197728" w:rsidRPr="008E2006">
              <w:rPr>
                <w:rFonts w:ascii="Arial" w:hAnsi="Arial" w:cs="Arial"/>
                <w:b/>
                <w:color w:val="4472C4" w:themeColor="accent5"/>
                <w:sz w:val="18"/>
                <w:szCs w:val="18"/>
              </w:rPr>
              <w:t>Why par</w:t>
            </w:r>
            <w:r w:rsidR="000A6939">
              <w:rPr>
                <w:rFonts w:ascii="Arial" w:hAnsi="Arial" w:cs="Arial"/>
                <w:b/>
                <w:color w:val="4472C4" w:themeColor="accent5"/>
                <w:sz w:val="18"/>
                <w:szCs w:val="18"/>
              </w:rPr>
              <w:t>agraph</w:t>
            </w:r>
            <w:r w:rsidR="00197728" w:rsidRPr="008E2006">
              <w:rPr>
                <w:rFonts w:ascii="Arial" w:hAnsi="Arial" w:cs="Arial"/>
                <w:b/>
                <w:color w:val="4472C4" w:themeColor="accent5"/>
                <w:sz w:val="18"/>
                <w:szCs w:val="18"/>
              </w:rPr>
              <w:t>]</w:t>
            </w:r>
          </w:p>
          <w:p w14:paraId="1425E597" w14:textId="77777777" w:rsidR="00770DD2" w:rsidRPr="00BE009E" w:rsidRDefault="00770DD2">
            <w:pPr>
              <w:pStyle w:val="ListParagraph"/>
              <w:numPr>
                <w:ilvl w:val="0"/>
                <w:numId w:val="4"/>
              </w:numPr>
              <w:rPr>
                <w:rFonts w:ascii="Arial" w:hAnsi="Arial" w:cs="Arial"/>
                <w:color w:val="000000" w:themeColor="text1"/>
                <w:sz w:val="22"/>
                <w:szCs w:val="22"/>
              </w:rPr>
            </w:pPr>
          </w:p>
        </w:tc>
      </w:tr>
    </w:tbl>
    <w:p w14:paraId="63B3CF53" w14:textId="5FB9C323" w:rsidR="001C6B05" w:rsidRPr="00755C46" w:rsidRDefault="001C6B05" w:rsidP="00BD671A">
      <w:pPr>
        <w:spacing w:before="120" w:after="120"/>
        <w:rPr>
          <w:rFonts w:ascii="Arial" w:hAnsi="Arial" w:cs="Arial"/>
          <w:sz w:val="22"/>
          <w:szCs w:val="22"/>
        </w:rPr>
      </w:pPr>
      <w:r w:rsidRPr="00207090">
        <w:rPr>
          <w:rFonts w:ascii="Arial" w:hAnsi="Arial" w:cs="Arial"/>
          <w:sz w:val="22"/>
          <w:szCs w:val="22"/>
        </w:rPr>
        <w:t>Specific Aims:</w:t>
      </w:r>
      <w:r w:rsidRPr="00207090">
        <w:rPr>
          <w:rFonts w:ascii="Arial" w:hAnsi="Arial" w:cs="Arial"/>
          <w:i/>
          <w:color w:val="808080" w:themeColor="background1" w:themeShade="80"/>
          <w:sz w:val="22"/>
          <w:szCs w:val="22"/>
        </w:rPr>
        <w:t xml:space="preserve"> </w:t>
      </w:r>
      <w:r w:rsidR="00714A56" w:rsidRPr="00856162">
        <w:rPr>
          <w:rFonts w:ascii="Arial" w:hAnsi="Arial" w:cs="Arial"/>
          <w:i/>
          <w:color w:val="808080" w:themeColor="background1" w:themeShade="80"/>
          <w:sz w:val="18"/>
          <w:szCs w:val="18"/>
        </w:rPr>
        <w:t xml:space="preserve">The aims paragraphs should </w:t>
      </w:r>
      <w:r w:rsidR="00714A56" w:rsidRPr="00856162">
        <w:rPr>
          <w:rFonts w:ascii="Arial" w:hAnsi="Arial" w:cs="Arial"/>
          <w:i/>
          <w:color w:val="808080" w:themeColor="background1" w:themeShade="80"/>
          <w:sz w:val="18"/>
          <w:szCs w:val="18"/>
          <w:u w:val="single"/>
        </w:rPr>
        <w:t>each</w:t>
      </w:r>
      <w:r w:rsidR="00714A56" w:rsidRPr="00856162">
        <w:rPr>
          <w:rFonts w:ascii="Arial" w:hAnsi="Arial" w:cs="Arial"/>
          <w:i/>
          <w:color w:val="808080" w:themeColor="background1" w:themeShade="80"/>
          <w:sz w:val="18"/>
          <w:szCs w:val="18"/>
        </w:rPr>
        <w:t xml:space="preserve"> contain </w:t>
      </w:r>
      <w:r w:rsidR="00714A56" w:rsidRPr="00856162">
        <w:rPr>
          <w:rFonts w:ascii="Arial" w:hAnsi="Arial" w:cs="Arial"/>
          <w:i/>
          <w:color w:val="808080" w:themeColor="background1" w:themeShade="80"/>
          <w:sz w:val="18"/>
          <w:szCs w:val="18"/>
          <w:u w:val="single"/>
        </w:rPr>
        <w:t>minimally</w:t>
      </w:r>
      <w:r w:rsidR="00714A56" w:rsidRPr="00856162">
        <w:rPr>
          <w:rFonts w:ascii="Arial" w:hAnsi="Arial" w:cs="Arial"/>
          <w:i/>
          <w:color w:val="808080" w:themeColor="background1" w:themeShade="80"/>
          <w:sz w:val="18"/>
          <w:szCs w:val="18"/>
        </w:rPr>
        <w:t xml:space="preserve"> a title and a working hypothesis. These should make it clear </w:t>
      </w:r>
      <w:r w:rsidR="00714A56" w:rsidRPr="00714A56">
        <w:rPr>
          <w:rFonts w:ascii="Arial" w:hAnsi="Arial" w:cs="Arial"/>
          <w:i/>
          <w:color w:val="808080" w:themeColor="background1" w:themeShade="80"/>
          <w:sz w:val="18"/>
          <w:szCs w:val="18"/>
          <w:u w:val="single"/>
        </w:rPr>
        <w:t>w</w:t>
      </w:r>
      <w:r w:rsidR="00BC2AEB" w:rsidRPr="00714A56">
        <w:rPr>
          <w:rFonts w:ascii="Arial" w:hAnsi="Arial" w:cs="Arial"/>
          <w:i/>
          <w:color w:val="808080" w:themeColor="background1" w:themeShade="80"/>
          <w:sz w:val="18"/>
          <w:szCs w:val="18"/>
          <w:u w:val="single"/>
        </w:rPr>
        <w:t>hich</w:t>
      </w:r>
      <w:r w:rsidR="00BC2AEB" w:rsidRPr="00714A56">
        <w:rPr>
          <w:rFonts w:ascii="Arial" w:hAnsi="Arial" w:cs="Arial"/>
          <w:i/>
          <w:color w:val="808080" w:themeColor="background1" w:themeShade="80"/>
          <w:sz w:val="18"/>
          <w:szCs w:val="18"/>
        </w:rPr>
        <w:t xml:space="preserve"> component</w:t>
      </w:r>
      <w:r w:rsidRPr="00714A56">
        <w:rPr>
          <w:rFonts w:ascii="Arial" w:hAnsi="Arial" w:cs="Arial"/>
          <w:i/>
          <w:color w:val="808080" w:themeColor="background1" w:themeShade="80"/>
          <w:sz w:val="18"/>
          <w:szCs w:val="18"/>
        </w:rPr>
        <w:t xml:space="preserve"> of</w:t>
      </w:r>
      <w:r w:rsidR="00FE3F66" w:rsidRPr="00714A56">
        <w:rPr>
          <w:rFonts w:ascii="Arial" w:hAnsi="Arial" w:cs="Arial"/>
          <w:i/>
          <w:color w:val="808080" w:themeColor="background1" w:themeShade="80"/>
          <w:sz w:val="18"/>
          <w:szCs w:val="18"/>
        </w:rPr>
        <w:t xml:space="preserve"> the</w:t>
      </w:r>
      <w:r w:rsidRPr="00714A56">
        <w:rPr>
          <w:rFonts w:ascii="Arial" w:hAnsi="Arial" w:cs="Arial"/>
          <w:i/>
          <w:color w:val="808080" w:themeColor="background1" w:themeShade="80"/>
          <w:sz w:val="18"/>
          <w:szCs w:val="18"/>
        </w:rPr>
        <w:t xml:space="preserve"> central hypothesis </w:t>
      </w:r>
      <w:r w:rsidR="00BC2AEB" w:rsidRPr="00714A56">
        <w:rPr>
          <w:rFonts w:ascii="Arial" w:hAnsi="Arial" w:cs="Arial"/>
          <w:i/>
          <w:color w:val="808080" w:themeColor="background1" w:themeShade="80"/>
          <w:sz w:val="18"/>
          <w:szCs w:val="18"/>
        </w:rPr>
        <w:t>is tested</w:t>
      </w:r>
      <w:r w:rsidR="00714A56" w:rsidRPr="00714A56">
        <w:rPr>
          <w:rFonts w:ascii="Arial" w:hAnsi="Arial" w:cs="Arial"/>
          <w:i/>
          <w:color w:val="808080" w:themeColor="background1" w:themeShade="80"/>
          <w:sz w:val="18"/>
          <w:szCs w:val="18"/>
        </w:rPr>
        <w:t xml:space="preserve"> in that aim—</w:t>
      </w:r>
      <w:r w:rsidRPr="00714A56">
        <w:rPr>
          <w:rFonts w:ascii="Arial" w:hAnsi="Arial" w:cs="Arial"/>
          <w:i/>
          <w:color w:val="808080" w:themeColor="background1" w:themeShade="80"/>
          <w:sz w:val="18"/>
          <w:szCs w:val="18"/>
        </w:rPr>
        <w:t xml:space="preserve">and </w:t>
      </w:r>
      <w:r w:rsidRPr="00714A56">
        <w:rPr>
          <w:rFonts w:ascii="Arial" w:hAnsi="Arial" w:cs="Arial"/>
          <w:i/>
          <w:color w:val="808080" w:themeColor="background1" w:themeShade="80"/>
          <w:sz w:val="18"/>
          <w:szCs w:val="18"/>
          <w:u w:val="single"/>
        </w:rPr>
        <w:t>why</w:t>
      </w:r>
      <w:r w:rsidRPr="00714A56">
        <w:rPr>
          <w:rFonts w:ascii="Arial" w:hAnsi="Arial" w:cs="Arial"/>
          <w:i/>
          <w:color w:val="808080" w:themeColor="background1" w:themeShade="80"/>
          <w:sz w:val="18"/>
          <w:szCs w:val="18"/>
        </w:rPr>
        <w:t xml:space="preserve">. </w:t>
      </w:r>
      <w:r w:rsidR="00A90771">
        <w:rPr>
          <w:rFonts w:ascii="Arial" w:hAnsi="Arial" w:cs="Arial"/>
          <w:i/>
          <w:color w:val="808080" w:themeColor="background1" w:themeShade="80"/>
          <w:sz w:val="18"/>
          <w:szCs w:val="18"/>
        </w:rPr>
        <w:t>Each</w:t>
      </w:r>
      <w:r w:rsidR="00A90771" w:rsidRPr="00714A56">
        <w:rPr>
          <w:rFonts w:ascii="Arial" w:hAnsi="Arial" w:cs="Arial"/>
          <w:i/>
          <w:color w:val="808080" w:themeColor="background1" w:themeShade="80"/>
          <w:sz w:val="18"/>
          <w:szCs w:val="18"/>
        </w:rPr>
        <w:t xml:space="preserve"> </w:t>
      </w:r>
      <w:r w:rsidR="00BC2AEB" w:rsidRPr="00714A56">
        <w:rPr>
          <w:rFonts w:ascii="Arial" w:hAnsi="Arial" w:cs="Arial"/>
          <w:i/>
          <w:color w:val="808080" w:themeColor="background1" w:themeShade="80"/>
          <w:sz w:val="18"/>
          <w:szCs w:val="18"/>
        </w:rPr>
        <w:t>title</w:t>
      </w:r>
      <w:r w:rsidR="00714A56" w:rsidRPr="00714A56">
        <w:rPr>
          <w:rFonts w:ascii="Arial" w:hAnsi="Arial" w:cs="Arial"/>
          <w:i/>
          <w:color w:val="808080" w:themeColor="background1" w:themeShade="80"/>
          <w:sz w:val="18"/>
          <w:szCs w:val="18"/>
        </w:rPr>
        <w:t xml:space="preserve"> should be broad and open-ended; </w:t>
      </w:r>
      <w:r w:rsidR="00F642F6" w:rsidRPr="00714A56">
        <w:rPr>
          <w:rFonts w:ascii="Arial" w:hAnsi="Arial" w:cs="Arial"/>
          <w:i/>
          <w:color w:val="808080" w:themeColor="background1" w:themeShade="80"/>
          <w:sz w:val="18"/>
          <w:szCs w:val="18"/>
        </w:rPr>
        <w:t>the working hypothes</w:t>
      </w:r>
      <w:r w:rsidR="00A90771">
        <w:rPr>
          <w:rFonts w:ascii="Arial" w:hAnsi="Arial" w:cs="Arial"/>
          <w:i/>
          <w:color w:val="808080" w:themeColor="background1" w:themeShade="80"/>
          <w:sz w:val="18"/>
          <w:szCs w:val="18"/>
        </w:rPr>
        <w:t>i</w:t>
      </w:r>
      <w:r w:rsidR="00F642F6" w:rsidRPr="00714A56">
        <w:rPr>
          <w:rFonts w:ascii="Arial" w:hAnsi="Arial" w:cs="Arial"/>
          <w:i/>
          <w:color w:val="808080" w:themeColor="background1" w:themeShade="80"/>
          <w:sz w:val="18"/>
          <w:szCs w:val="18"/>
        </w:rPr>
        <w:t xml:space="preserve">s </w:t>
      </w:r>
      <w:r w:rsidR="00BC2AEB" w:rsidRPr="00714A56">
        <w:rPr>
          <w:rFonts w:ascii="Arial" w:hAnsi="Arial" w:cs="Arial"/>
          <w:i/>
          <w:color w:val="808080" w:themeColor="background1" w:themeShade="80"/>
          <w:sz w:val="18"/>
          <w:szCs w:val="18"/>
        </w:rPr>
        <w:t xml:space="preserve">can </w:t>
      </w:r>
      <w:r w:rsidR="00F642F6" w:rsidRPr="00714A56">
        <w:rPr>
          <w:rFonts w:ascii="Arial" w:hAnsi="Arial" w:cs="Arial"/>
          <w:i/>
          <w:color w:val="808080" w:themeColor="background1" w:themeShade="80"/>
          <w:sz w:val="18"/>
          <w:szCs w:val="18"/>
        </w:rPr>
        <w:t>provide the focus</w:t>
      </w:r>
      <w:r w:rsidR="00714A56" w:rsidRPr="00714A56">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of</w:t>
      </w:r>
      <w:r w:rsidR="00856162" w:rsidRPr="00714A56">
        <w:rPr>
          <w:rFonts w:ascii="Arial" w:hAnsi="Arial" w:cs="Arial"/>
          <w:i/>
          <w:color w:val="808080" w:themeColor="background1" w:themeShade="80"/>
          <w:sz w:val="18"/>
          <w:szCs w:val="18"/>
        </w:rPr>
        <w:t xml:space="preserve"> </w:t>
      </w:r>
      <w:r w:rsidR="00714A56" w:rsidRPr="00714A56">
        <w:rPr>
          <w:rFonts w:ascii="Arial" w:hAnsi="Arial" w:cs="Arial"/>
          <w:i/>
          <w:color w:val="808080" w:themeColor="background1" w:themeShade="80"/>
          <w:sz w:val="18"/>
          <w:szCs w:val="18"/>
        </w:rPr>
        <w:t>the aim</w:t>
      </w:r>
      <w:r w:rsidRPr="00714A56">
        <w:rPr>
          <w:rFonts w:ascii="Arial" w:hAnsi="Arial" w:cs="Arial"/>
          <w:i/>
          <w:color w:val="808080" w:themeColor="background1" w:themeShade="80"/>
          <w:sz w:val="18"/>
          <w:szCs w:val="18"/>
        </w:rPr>
        <w:t>.</w:t>
      </w:r>
      <w:r w:rsidR="00714A56" w:rsidRPr="00714A56">
        <w:rPr>
          <w:rFonts w:ascii="Arial" w:hAnsi="Arial" w:cs="Arial"/>
          <w:i/>
          <w:color w:val="808080" w:themeColor="background1" w:themeShade="80"/>
          <w:sz w:val="18"/>
          <w:szCs w:val="18"/>
        </w:rPr>
        <w:t xml:space="preserve"> If you have no room to expand on how you will achieve your aim in an additional sentence or two, make sure that your working hypothesis gives a sense of approach and readout.</w:t>
      </w:r>
      <w:r w:rsidR="00714A56">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3510"/>
        <w:gridCol w:w="3240"/>
        <w:gridCol w:w="3330"/>
      </w:tblGrid>
      <w:tr w:rsidR="001C6B05" w:rsidRPr="00207090" w14:paraId="34F2A4BE" w14:textId="77777777" w:rsidTr="005E5923">
        <w:tc>
          <w:tcPr>
            <w:tcW w:w="3510" w:type="dxa"/>
          </w:tcPr>
          <w:p w14:paraId="5BA6D88D" w14:textId="46BA5409" w:rsidR="001C6B05" w:rsidRPr="00856162" w:rsidRDefault="001C6B05" w:rsidP="00C36F15">
            <w:pPr>
              <w:rPr>
                <w:rFonts w:ascii="Arial" w:hAnsi="Arial" w:cs="Arial"/>
                <w:b/>
                <w:sz w:val="22"/>
                <w:szCs w:val="22"/>
              </w:rPr>
            </w:pPr>
            <w:r w:rsidRPr="00856162">
              <w:rPr>
                <w:rFonts w:ascii="Arial" w:hAnsi="Arial" w:cs="Arial"/>
                <w:b/>
                <w:sz w:val="22"/>
                <w:szCs w:val="22"/>
              </w:rPr>
              <w:t>Aim 1:</w:t>
            </w:r>
            <w:r w:rsidR="00714A56" w:rsidRPr="00856162">
              <w:rPr>
                <w:rFonts w:ascii="Arial" w:hAnsi="Arial" w:cs="Arial"/>
                <w:b/>
                <w:sz w:val="22"/>
                <w:szCs w:val="22"/>
              </w:rPr>
              <w:t xml:space="preserve"> Title</w:t>
            </w:r>
          </w:p>
          <w:p w14:paraId="490A542C" w14:textId="4DCE64F3" w:rsidR="001C6B05" w:rsidRPr="00207090" w:rsidRDefault="001C6B05" w:rsidP="00770DD2">
            <w:pPr>
              <w:rPr>
                <w:rFonts w:ascii="Arial" w:hAnsi="Arial" w:cs="Arial"/>
                <w:sz w:val="22"/>
                <w:szCs w:val="22"/>
              </w:rPr>
            </w:pPr>
          </w:p>
          <w:p w14:paraId="4B541079" w14:textId="67083C84"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240" w:type="dxa"/>
          </w:tcPr>
          <w:p w14:paraId="48D7B144" w14:textId="66147FE3" w:rsidR="001C6B05" w:rsidRPr="00856162" w:rsidRDefault="00714A56" w:rsidP="00770DD2">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279796C6" wp14:editId="7D7FEF89">
                      <wp:simplePos x="0" y="0"/>
                      <wp:positionH relativeFrom="margin">
                        <wp:align>center</wp:align>
                      </wp:positionH>
                      <wp:positionV relativeFrom="paragraph">
                        <wp:posOffset>-126500</wp:posOffset>
                      </wp:positionV>
                      <wp:extent cx="2503357" cy="11692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796C6" id="Text Box 3" o:spid="_x0000_s1028" type="#_x0000_t202" style="position:absolute;margin-left:0;margin-top:-9.95pt;width:197.1pt;height:92.0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" filled="f" stroked="f" strokeweight=".5pt">
                      <v:textbo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A</w:t>
            </w:r>
            <w:r w:rsidR="001C6B05" w:rsidRPr="00856162">
              <w:rPr>
                <w:rFonts w:ascii="Arial" w:hAnsi="Arial" w:cs="Arial"/>
                <w:b/>
                <w:sz w:val="22"/>
                <w:szCs w:val="22"/>
              </w:rPr>
              <w:t>im 2:</w:t>
            </w:r>
            <w:r w:rsidRPr="00856162">
              <w:rPr>
                <w:rFonts w:ascii="Arial" w:hAnsi="Arial" w:cs="Arial"/>
                <w:b/>
                <w:sz w:val="22"/>
                <w:szCs w:val="22"/>
              </w:rPr>
              <w:t xml:space="preserve"> Title</w:t>
            </w:r>
          </w:p>
          <w:p w14:paraId="6E033273" w14:textId="77777777" w:rsidR="001C6B05" w:rsidRPr="00207090" w:rsidRDefault="001C6B05" w:rsidP="00770DD2">
            <w:pPr>
              <w:rPr>
                <w:rFonts w:ascii="Arial" w:hAnsi="Arial" w:cs="Arial"/>
                <w:sz w:val="22"/>
                <w:szCs w:val="22"/>
              </w:rPr>
            </w:pPr>
          </w:p>
          <w:p w14:paraId="43C60B4D" w14:textId="08EEBE3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tc>
        <w:tc>
          <w:tcPr>
            <w:tcW w:w="3330" w:type="dxa"/>
          </w:tcPr>
          <w:p w14:paraId="7BD505EE" w14:textId="5C64D91E" w:rsidR="001C6B05" w:rsidRPr="00856162" w:rsidRDefault="001C6B05" w:rsidP="00770DD2">
            <w:pPr>
              <w:rPr>
                <w:rFonts w:ascii="Arial" w:hAnsi="Arial" w:cs="Arial"/>
                <w:b/>
                <w:sz w:val="22"/>
                <w:szCs w:val="22"/>
              </w:rPr>
            </w:pPr>
            <w:commentRangeStart w:id="3"/>
            <w:r w:rsidRPr="00856162">
              <w:rPr>
                <w:rFonts w:ascii="Arial" w:hAnsi="Arial" w:cs="Arial"/>
                <w:b/>
                <w:sz w:val="22"/>
                <w:szCs w:val="22"/>
              </w:rPr>
              <w:t>Aim 3:</w:t>
            </w:r>
            <w:r w:rsidR="00714A56" w:rsidRPr="00856162">
              <w:rPr>
                <w:rFonts w:ascii="Arial" w:hAnsi="Arial" w:cs="Arial"/>
                <w:b/>
                <w:sz w:val="22"/>
                <w:szCs w:val="22"/>
              </w:rPr>
              <w:t xml:space="preserve"> </w:t>
            </w:r>
            <w:commentRangeStart w:id="4"/>
            <w:r w:rsidR="00714A56" w:rsidRPr="00856162">
              <w:rPr>
                <w:rFonts w:ascii="Arial" w:hAnsi="Arial" w:cs="Arial"/>
                <w:b/>
                <w:sz w:val="22"/>
                <w:szCs w:val="22"/>
              </w:rPr>
              <w:t>Title</w:t>
            </w:r>
            <w:commentRangeEnd w:id="4"/>
            <w:r w:rsidR="00B67718">
              <w:rPr>
                <w:rStyle w:val="CommentReference"/>
              </w:rPr>
              <w:commentReference w:id="4"/>
            </w:r>
            <w:commentRangeEnd w:id="3"/>
            <w:r w:rsidR="00155BBC">
              <w:rPr>
                <w:rStyle w:val="CommentReference"/>
              </w:rPr>
              <w:commentReference w:id="3"/>
            </w:r>
          </w:p>
          <w:p w14:paraId="6930C303" w14:textId="77777777" w:rsidR="001C6B05" w:rsidRPr="00207090" w:rsidRDefault="001C6B05" w:rsidP="00770DD2">
            <w:pPr>
              <w:rPr>
                <w:rFonts w:ascii="Arial" w:hAnsi="Arial" w:cs="Arial"/>
                <w:sz w:val="22"/>
                <w:szCs w:val="22"/>
              </w:rPr>
            </w:pPr>
          </w:p>
          <w:p w14:paraId="1FAC6D87" w14:textId="045A2C3E"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tc>
      </w:tr>
    </w:tbl>
    <w:p w14:paraId="5C83490F" w14:textId="7DDD3544" w:rsidR="00BC2A66" w:rsidRPr="00207090" w:rsidRDefault="00E54686" w:rsidP="00B00F3D">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14:anchorId="737449F6" wp14:editId="4E4F1712">
                <wp:simplePos x="0" y="0"/>
                <wp:positionH relativeFrom="margin">
                  <wp:posOffset>1529080</wp:posOffset>
                </wp:positionH>
                <wp:positionV relativeFrom="paragraph">
                  <wp:posOffset>76960</wp:posOffset>
                </wp:positionV>
                <wp:extent cx="3342640" cy="11690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2640" cy="1169035"/>
                        </a:xfrm>
                        <a:prstGeom prst="rect">
                          <a:avLst/>
                        </a:prstGeom>
                        <a:noFill/>
                        <a:ln w="6350">
                          <a:noFill/>
                        </a:ln>
                      </wps:spPr>
                      <wps:txb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49F6" id="Text Box 7" o:spid="_x0000_s1029" type="#_x0000_t202" style="position:absolute;margin-left:120.4pt;margin-top:6.05pt;width:263.2pt;height:92.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" filled="f" stroked="f" strokeweight=".5pt">
                <v:textbo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3F30242" w14:textId="1A27943B" w:rsidR="005D6E2C" w:rsidRPr="00207090" w:rsidRDefault="005D6E2C" w:rsidP="005D6E2C">
            <w:pPr>
              <w:rPr>
                <w:rFonts w:ascii="Arial" w:hAnsi="Arial" w:cs="Arial"/>
                <w:i/>
                <w:color w:val="808080" w:themeColor="background1" w:themeShade="80"/>
                <w:sz w:val="18"/>
                <w:szCs w:val="18"/>
              </w:rPr>
            </w:pPr>
            <w:r w:rsidRPr="00207090">
              <w:rPr>
                <w:rFonts w:ascii="Arial" w:hAnsi="Arial" w:cs="Arial"/>
                <w:sz w:val="22"/>
                <w:szCs w:val="22"/>
              </w:rPr>
              <w:t xml:space="preserve">Expected </w:t>
            </w:r>
            <w:r w:rsidR="00B67718">
              <w:rPr>
                <w:rFonts w:ascii="Arial" w:hAnsi="Arial" w:cs="Arial"/>
                <w:sz w:val="22"/>
                <w:szCs w:val="22"/>
              </w:rPr>
              <w:t>o</w:t>
            </w:r>
            <w:r w:rsidRPr="00207090">
              <w:rPr>
                <w:rFonts w:ascii="Arial" w:hAnsi="Arial" w:cs="Arial"/>
                <w:sz w:val="22"/>
                <w:szCs w:val="22"/>
              </w:rPr>
              <w:t xml:space="preserve">utcomes: </w:t>
            </w:r>
            <w:r w:rsidR="00BC2AEB">
              <w:rPr>
                <w:rFonts w:ascii="Arial" w:hAnsi="Arial" w:cs="Arial"/>
                <w:i/>
                <w:color w:val="808080" w:themeColor="background1" w:themeShade="80"/>
                <w:sz w:val="18"/>
                <w:szCs w:val="18"/>
              </w:rPr>
              <w:t>W</w:t>
            </w:r>
            <w:r w:rsidR="006A132A" w:rsidRPr="00207090">
              <w:rPr>
                <w:rFonts w:ascii="Arial" w:hAnsi="Arial" w:cs="Arial"/>
                <w:i/>
                <w:color w:val="808080" w:themeColor="background1" w:themeShade="80"/>
                <w:sz w:val="18"/>
                <w:szCs w:val="18"/>
              </w:rPr>
              <w:t xml:space="preserve">hat your aims </w:t>
            </w:r>
            <w:r w:rsidR="002859FA">
              <w:rPr>
                <w:rFonts w:ascii="Arial" w:hAnsi="Arial" w:cs="Arial"/>
                <w:i/>
                <w:color w:val="808080" w:themeColor="background1" w:themeShade="80"/>
                <w:sz w:val="18"/>
                <w:szCs w:val="18"/>
              </w:rPr>
              <w:t>are likely to</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 xml:space="preserve">produce, </w:t>
            </w:r>
            <w:r w:rsidRPr="00207090">
              <w:rPr>
                <w:rFonts w:ascii="Arial" w:hAnsi="Arial" w:cs="Arial"/>
                <w:i/>
                <w:color w:val="808080" w:themeColor="background1" w:themeShade="80"/>
                <w:sz w:val="18"/>
                <w:szCs w:val="18"/>
              </w:rPr>
              <w:t>how</w:t>
            </w:r>
            <w:r w:rsidR="00F642F6" w:rsidRPr="00207090">
              <w:rPr>
                <w:rFonts w:ascii="Arial" w:hAnsi="Arial" w:cs="Arial"/>
                <w:i/>
                <w:color w:val="808080" w:themeColor="background1" w:themeShade="80"/>
                <w:sz w:val="18"/>
                <w:szCs w:val="18"/>
              </w:rPr>
              <w:t xml:space="preserve"> that </w:t>
            </w:r>
            <w:r w:rsidR="002859FA">
              <w:rPr>
                <w:rFonts w:ascii="Arial" w:hAnsi="Arial" w:cs="Arial"/>
                <w:i/>
                <w:color w:val="808080" w:themeColor="background1" w:themeShade="80"/>
                <w:sz w:val="18"/>
                <w:szCs w:val="18"/>
              </w:rPr>
              <w:t>would</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contribute</w:t>
            </w:r>
            <w:r w:rsidRPr="00207090">
              <w:rPr>
                <w:rFonts w:ascii="Arial" w:hAnsi="Arial" w:cs="Arial"/>
                <w:i/>
                <w:color w:val="808080" w:themeColor="background1" w:themeShade="80"/>
                <w:sz w:val="18"/>
                <w:szCs w:val="18"/>
              </w:rPr>
              <w:t xml:space="preserve"> to the overall objective</w:t>
            </w:r>
            <w:r w:rsidR="003A201B">
              <w:rPr>
                <w:rFonts w:ascii="Arial" w:hAnsi="Arial" w:cs="Arial"/>
                <w:i/>
                <w:color w:val="808080" w:themeColor="background1" w:themeShade="80"/>
                <w:sz w:val="18"/>
                <w:szCs w:val="18"/>
              </w:rPr>
              <w:t>,</w:t>
            </w:r>
            <w:r w:rsidR="006A132A" w:rsidRPr="00207090">
              <w:rPr>
                <w:rFonts w:ascii="Arial" w:hAnsi="Arial" w:cs="Arial"/>
                <w:i/>
                <w:color w:val="808080" w:themeColor="background1" w:themeShade="80"/>
                <w:sz w:val="18"/>
                <w:szCs w:val="18"/>
              </w:rPr>
              <w:t xml:space="preserve"> and </w:t>
            </w:r>
            <w:r w:rsidR="00BC2AEB">
              <w:rPr>
                <w:rFonts w:ascii="Arial" w:hAnsi="Arial" w:cs="Arial"/>
                <w:i/>
                <w:color w:val="808080" w:themeColor="background1" w:themeShade="80"/>
                <w:sz w:val="18"/>
                <w:szCs w:val="18"/>
              </w:rPr>
              <w:t xml:space="preserve">what </w:t>
            </w:r>
            <w:r w:rsidR="00F642F6" w:rsidRPr="00207090">
              <w:rPr>
                <w:rFonts w:ascii="Arial" w:hAnsi="Arial" w:cs="Arial"/>
                <w:i/>
                <w:color w:val="808080" w:themeColor="background1" w:themeShade="80"/>
                <w:sz w:val="18"/>
                <w:szCs w:val="18"/>
              </w:rPr>
              <w:t xml:space="preserve">broader </w:t>
            </w:r>
            <w:r w:rsidR="006A132A" w:rsidRPr="00207090">
              <w:rPr>
                <w:rFonts w:ascii="Arial" w:hAnsi="Arial" w:cs="Arial"/>
                <w:i/>
                <w:color w:val="808080" w:themeColor="background1" w:themeShade="80"/>
                <w:sz w:val="18"/>
                <w:szCs w:val="18"/>
              </w:rPr>
              <w:t xml:space="preserve">impact </w:t>
            </w:r>
            <w:r w:rsidR="00BC2AEB">
              <w:rPr>
                <w:rFonts w:ascii="Arial" w:hAnsi="Arial" w:cs="Arial"/>
                <w:i/>
                <w:color w:val="808080" w:themeColor="background1" w:themeShade="80"/>
                <w:sz w:val="18"/>
                <w:szCs w:val="18"/>
              </w:rPr>
              <w:t xml:space="preserve">this </w:t>
            </w:r>
            <w:r w:rsidR="002859FA">
              <w:rPr>
                <w:rFonts w:ascii="Arial" w:hAnsi="Arial" w:cs="Arial"/>
                <w:i/>
                <w:color w:val="808080" w:themeColor="background1" w:themeShade="80"/>
                <w:sz w:val="18"/>
                <w:szCs w:val="18"/>
              </w:rPr>
              <w:t>would</w:t>
            </w:r>
            <w:r w:rsidR="00BC2AEB">
              <w:rPr>
                <w:rFonts w:ascii="Arial" w:hAnsi="Arial" w:cs="Arial"/>
                <w:i/>
                <w:color w:val="808080" w:themeColor="background1" w:themeShade="80"/>
                <w:sz w:val="18"/>
                <w:szCs w:val="18"/>
              </w:rPr>
              <w:t xml:space="preserve"> have </w:t>
            </w:r>
            <w:r w:rsidRPr="00207090">
              <w:rPr>
                <w:rFonts w:ascii="Arial" w:hAnsi="Arial" w:cs="Arial"/>
                <w:i/>
                <w:color w:val="808080" w:themeColor="background1" w:themeShade="80"/>
                <w:sz w:val="18"/>
                <w:szCs w:val="18"/>
              </w:rPr>
              <w:t>on this area of research</w:t>
            </w:r>
            <w:r w:rsidR="00A27222">
              <w:rPr>
                <w:rFonts w:ascii="Arial" w:hAnsi="Arial" w:cs="Arial"/>
                <w:i/>
                <w:color w:val="808080" w:themeColor="background1" w:themeShade="80"/>
                <w:sz w:val="18"/>
                <w:szCs w:val="18"/>
              </w:rPr>
              <w:t xml:space="preserve"> </w:t>
            </w:r>
            <w:r w:rsidR="00EC2423" w:rsidRPr="00E42404">
              <w:rPr>
                <w:rFonts w:ascii="Arial" w:hAnsi="Arial" w:cs="Arial"/>
                <w:i/>
                <w:color w:val="808080" w:themeColor="background1" w:themeShade="80"/>
                <w:sz w:val="18"/>
                <w:szCs w:val="18"/>
              </w:rPr>
              <w:t>AND/</w:t>
            </w:r>
            <w:r w:rsidR="00A27222" w:rsidRPr="00E42404">
              <w:rPr>
                <w:rFonts w:ascii="Arial" w:hAnsi="Arial" w:cs="Arial"/>
                <w:i/>
                <w:color w:val="808080" w:themeColor="background1" w:themeShade="80"/>
                <w:sz w:val="18"/>
                <w:szCs w:val="18"/>
              </w:rPr>
              <w:t>OR how will this help you fulfill your career goals</w:t>
            </w:r>
            <w:r w:rsidR="00B016A2" w:rsidRPr="00207090">
              <w:rPr>
                <w:rFonts w:ascii="Arial" w:hAnsi="Arial" w:cs="Arial"/>
                <w:i/>
                <w:color w:val="808080" w:themeColor="background1" w:themeShade="80"/>
                <w:sz w:val="18"/>
                <w:szCs w:val="18"/>
              </w:rPr>
              <w:t>.</w:t>
            </w:r>
          </w:p>
          <w:p w14:paraId="14F9A520" w14:textId="42440DEF" w:rsidR="005D6E2C" w:rsidRPr="00207090" w:rsidRDefault="000A6939" w:rsidP="008E2006">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8E2006">
              <w:rPr>
                <w:rFonts w:ascii="Arial" w:hAnsi="Arial" w:cs="Arial"/>
                <w:color w:val="000000" w:themeColor="text1"/>
                <w:sz w:val="22"/>
                <w:szCs w:val="22"/>
              </w:rPr>
              <w:t xml:space="preserve">The </w:t>
            </w:r>
            <w:r w:rsidR="008E2006" w:rsidRPr="008E2006">
              <w:rPr>
                <w:rFonts w:ascii="Arial" w:hAnsi="Arial" w:cs="Arial"/>
                <w:i/>
                <w:color w:val="000000" w:themeColor="text1"/>
                <w:sz w:val="22"/>
                <w:szCs w:val="22"/>
                <w:u w:val="single"/>
              </w:rPr>
              <w:t>expected outcomes</w:t>
            </w:r>
            <w:r w:rsidR="008E2006">
              <w:rPr>
                <w:rFonts w:ascii="Arial" w:hAnsi="Arial" w:cs="Arial"/>
                <w:color w:val="000000" w:themeColor="text1"/>
                <w:sz w:val="22"/>
                <w:szCs w:val="22"/>
              </w:rPr>
              <w:t xml:space="preserve"> are …</w:t>
            </w:r>
            <w:r>
              <w:rPr>
                <w:rFonts w:ascii="Arial" w:hAnsi="Arial" w:cs="Arial"/>
                <w:color w:val="000000" w:themeColor="text1"/>
                <w:sz w:val="22"/>
                <w:szCs w:val="22"/>
              </w:rPr>
              <w:t>”</w:t>
            </w:r>
          </w:p>
          <w:p w14:paraId="22A42015" w14:textId="36D04F37" w:rsidR="00755C46" w:rsidRPr="00207090" w:rsidRDefault="00860B25" w:rsidP="00770DD2">
            <w:pPr>
              <w:rPr>
                <w:rFonts w:ascii="Arial" w:hAnsi="Arial" w:cs="Arial"/>
                <w:sz w:val="22"/>
                <w:szCs w:val="22"/>
              </w:rPr>
            </w:pPr>
            <w:r w:rsidRPr="00207090">
              <w:rPr>
                <w:rFonts w:ascii="Arial" w:hAnsi="Arial" w:cs="Arial"/>
                <w:sz w:val="22"/>
                <w:szCs w:val="22"/>
              </w:rPr>
              <w:t xml:space="preserve">Broader </w:t>
            </w:r>
            <w:r w:rsidR="00B67718">
              <w:rPr>
                <w:rFonts w:ascii="Arial" w:hAnsi="Arial" w:cs="Arial"/>
                <w:sz w:val="22"/>
                <w:szCs w:val="22"/>
              </w:rPr>
              <w:t>i</w:t>
            </w:r>
            <w:r w:rsidRPr="00207090">
              <w:rPr>
                <w:rFonts w:ascii="Arial" w:hAnsi="Arial" w:cs="Arial"/>
                <w:sz w:val="22"/>
                <w:szCs w:val="22"/>
              </w:rPr>
              <w:t>mpact</w:t>
            </w:r>
            <w:r w:rsidR="00C83997">
              <w:rPr>
                <w:rFonts w:ascii="Arial" w:hAnsi="Arial" w:cs="Arial"/>
                <w:sz w:val="22"/>
                <w:szCs w:val="22"/>
              </w:rPr>
              <w:t xml:space="preserve"> </w:t>
            </w:r>
            <w:r w:rsidR="00EC2423" w:rsidRPr="00E42404">
              <w:rPr>
                <w:rFonts w:ascii="Arial" w:hAnsi="Arial" w:cs="Arial"/>
                <w:sz w:val="22"/>
                <w:szCs w:val="22"/>
              </w:rPr>
              <w:t>AND/</w:t>
            </w:r>
            <w:r w:rsidR="00C83997" w:rsidRPr="00E42404">
              <w:rPr>
                <w:rFonts w:ascii="Arial" w:hAnsi="Arial" w:cs="Arial"/>
                <w:sz w:val="22"/>
                <w:szCs w:val="22"/>
              </w:rPr>
              <w:t>OR</w:t>
            </w:r>
            <w:r w:rsidR="00C83997">
              <w:rPr>
                <w:rFonts w:ascii="Arial" w:hAnsi="Arial" w:cs="Arial"/>
                <w:sz w:val="22"/>
                <w:szCs w:val="22"/>
              </w:rPr>
              <w:t xml:space="preserve"> Career </w:t>
            </w:r>
            <w:r w:rsidR="00B67718">
              <w:rPr>
                <w:rFonts w:ascii="Arial" w:hAnsi="Arial" w:cs="Arial"/>
                <w:sz w:val="22"/>
                <w:szCs w:val="22"/>
              </w:rPr>
              <w:t>i</w:t>
            </w:r>
            <w:r w:rsidR="00C83997">
              <w:rPr>
                <w:rFonts w:ascii="Arial" w:hAnsi="Arial" w:cs="Arial"/>
                <w:sz w:val="22"/>
                <w:szCs w:val="22"/>
              </w:rPr>
              <w:t>mpact</w:t>
            </w:r>
          </w:p>
          <w:p w14:paraId="07402905" w14:textId="15C81AF1" w:rsidR="0025497F" w:rsidRPr="008A0BFB" w:rsidRDefault="000A6939" w:rsidP="00A90771">
            <w:pPr>
              <w:pStyle w:val="ListParagraph"/>
              <w:numPr>
                <w:ilvl w:val="0"/>
                <w:numId w:val="3"/>
              </w:numPr>
              <w:spacing w:after="120"/>
              <w:rPr>
                <w:rFonts w:ascii="Arial" w:hAnsi="Arial" w:cs="Arial"/>
                <w:sz w:val="22"/>
                <w:szCs w:val="22"/>
              </w:rPr>
            </w:pPr>
            <w:r>
              <w:rPr>
                <w:rFonts w:ascii="Arial" w:hAnsi="Arial" w:cs="Arial"/>
                <w:sz w:val="22"/>
                <w:szCs w:val="22"/>
              </w:rPr>
              <w:t>“</w:t>
            </w:r>
            <w:r w:rsidR="008E2006" w:rsidRPr="008E2006">
              <w:rPr>
                <w:rFonts w:ascii="Arial" w:hAnsi="Arial" w:cs="Arial"/>
                <w:sz w:val="22"/>
                <w:szCs w:val="22"/>
              </w:rPr>
              <w:t xml:space="preserve">The </w:t>
            </w:r>
            <w:r w:rsidR="008E2006" w:rsidRPr="00E42404">
              <w:rPr>
                <w:rFonts w:ascii="Arial" w:hAnsi="Arial" w:cs="Arial"/>
                <w:i/>
                <w:sz w:val="22"/>
                <w:szCs w:val="22"/>
                <w:u w:val="single"/>
              </w:rPr>
              <w:t>broader impact</w:t>
            </w:r>
            <w:r w:rsidR="008E2006" w:rsidRPr="00E42404">
              <w:rPr>
                <w:rFonts w:ascii="Arial" w:hAnsi="Arial" w:cs="Arial"/>
                <w:sz w:val="22"/>
                <w:szCs w:val="22"/>
              </w:rPr>
              <w:t xml:space="preserve"> is…</w:t>
            </w:r>
            <w:r w:rsidR="00C83997" w:rsidRPr="00E42404">
              <w:rPr>
                <w:rFonts w:ascii="Arial" w:hAnsi="Arial" w:cs="Arial"/>
                <w:sz w:val="22"/>
                <w:szCs w:val="22"/>
              </w:rPr>
              <w:t xml:space="preserve">.” </w:t>
            </w:r>
            <w:r w:rsidR="00EC2423" w:rsidRPr="00E42404">
              <w:rPr>
                <w:rFonts w:ascii="Arial" w:hAnsi="Arial" w:cs="Arial"/>
                <w:sz w:val="22"/>
                <w:szCs w:val="22"/>
              </w:rPr>
              <w:t>AND/</w:t>
            </w:r>
            <w:r w:rsidR="00511801" w:rsidRPr="00E42404">
              <w:rPr>
                <w:rFonts w:ascii="Arial" w:hAnsi="Arial" w:cs="Arial"/>
                <w:sz w:val="22"/>
                <w:szCs w:val="22"/>
              </w:rPr>
              <w:t>OR</w:t>
            </w:r>
            <w:r w:rsidR="00511801">
              <w:rPr>
                <w:rFonts w:ascii="Arial" w:hAnsi="Arial" w:cs="Arial"/>
                <w:sz w:val="22"/>
                <w:szCs w:val="22"/>
              </w:rPr>
              <w:t xml:space="preserve"> </w:t>
            </w:r>
            <w:r w:rsidR="00C83997">
              <w:rPr>
                <w:rFonts w:ascii="Arial" w:hAnsi="Arial" w:cs="Arial"/>
                <w:sz w:val="22"/>
                <w:szCs w:val="22"/>
              </w:rPr>
              <w:t xml:space="preserve">“The proposed project will </w:t>
            </w:r>
            <w:r w:rsidR="00FA132B">
              <w:rPr>
                <w:rFonts w:ascii="Arial" w:hAnsi="Arial" w:cs="Arial"/>
                <w:sz w:val="22"/>
                <w:szCs w:val="22"/>
              </w:rPr>
              <w:t>provide me with</w:t>
            </w:r>
            <w:r w:rsidR="00C83997">
              <w:rPr>
                <w:rFonts w:ascii="Arial" w:hAnsi="Arial" w:cs="Arial"/>
                <w:sz w:val="22"/>
                <w:szCs w:val="22"/>
              </w:rPr>
              <w:t>…”</w:t>
            </w:r>
          </w:p>
        </w:tc>
      </w:tr>
    </w:tbl>
    <w:p w14:paraId="45307ACD" w14:textId="27A470E6" w:rsidR="003F28F0" w:rsidRPr="00207090" w:rsidRDefault="008259D2" w:rsidP="008572B5">
      <w:pPr>
        <w:shd w:val="clear" w:color="auto" w:fill="E7E6E6" w:themeFill="background2"/>
        <w:jc w:val="center"/>
        <w:rPr>
          <w:rFonts w:ascii="Arial" w:hAnsi="Arial" w:cs="Arial"/>
          <w:sz w:val="22"/>
          <w:szCs w:val="22"/>
        </w:rPr>
      </w:pPr>
      <w:r w:rsidRPr="00FE3F66">
        <w:rPr>
          <w:rFonts w:ascii="Arial" w:hAnsi="Arial" w:cs="Arial"/>
          <w:b/>
        </w:rPr>
        <w:lastRenderedPageBreak/>
        <w:t xml:space="preserve">Research </w:t>
      </w:r>
      <w:r w:rsidR="003D49E2">
        <w:rPr>
          <w:rFonts w:ascii="Arial" w:hAnsi="Arial" w:cs="Arial"/>
          <w:b/>
        </w:rPr>
        <w:t xml:space="preserve">Training Project </w:t>
      </w:r>
      <w:r w:rsidRPr="00FE3F66">
        <w:rPr>
          <w:rFonts w:ascii="Arial" w:hAnsi="Arial" w:cs="Arial"/>
          <w:b/>
        </w:rPr>
        <w:t>Strategy</w:t>
      </w:r>
    </w:p>
    <w:p w14:paraId="103119C1" w14:textId="39BCBB11" w:rsidR="00860B25" w:rsidRPr="00207090" w:rsidRDefault="00990145" w:rsidP="00D407E7">
      <w:pPr>
        <w:shd w:val="clear" w:color="auto" w:fill="FFFFFF" w:themeFill="background1"/>
        <w:spacing w:before="120" w:after="120"/>
        <w:rPr>
          <w:rFonts w:ascii="Arial" w:hAnsi="Arial" w:cs="Arial"/>
          <w:sz w:val="22"/>
          <w:szCs w:val="22"/>
        </w:rPr>
      </w:pPr>
      <w:r>
        <w:rPr>
          <w:rFonts w:ascii="Arial" w:hAnsi="Arial" w:cs="Arial"/>
          <w:b/>
          <w:sz w:val="22"/>
          <w:szCs w:val="22"/>
        </w:rPr>
        <w:t>Scientific Foundation and Rationale</w:t>
      </w:r>
      <w:r w:rsidRPr="00207090">
        <w:rPr>
          <w:rFonts w:ascii="Arial" w:hAnsi="Arial" w:cs="Arial"/>
          <w:sz w:val="22"/>
          <w:szCs w:val="22"/>
        </w:rPr>
        <w:t xml:space="preserve"> </w:t>
      </w:r>
      <w:r w:rsidR="00E436EC" w:rsidRPr="00207090">
        <w:rPr>
          <w:rFonts w:ascii="Arial" w:hAnsi="Arial" w:cs="Arial"/>
          <w:sz w:val="22"/>
          <w:szCs w:val="22"/>
        </w:rPr>
        <w:t>(</w:t>
      </w:r>
      <w:commentRangeStart w:id="5"/>
      <w:r w:rsidR="00E436EC" w:rsidRPr="00207090">
        <w:rPr>
          <w:rFonts w:ascii="Arial" w:hAnsi="Arial" w:cs="Arial"/>
          <w:sz w:val="22"/>
          <w:szCs w:val="22"/>
        </w:rPr>
        <w:t>subsection</w:t>
      </w:r>
      <w:commentRangeEnd w:id="5"/>
      <w:r w:rsidR="002F4C5C">
        <w:rPr>
          <w:rStyle w:val="CommentReference"/>
        </w:rPr>
        <w:commentReference w:id="5"/>
      </w:r>
      <w:r w:rsidR="00E436EC" w:rsidRPr="00207090">
        <w:rPr>
          <w:rFonts w:ascii="Arial" w:hAnsi="Arial" w:cs="Arial"/>
          <w:sz w:val="22"/>
          <w:szCs w:val="22"/>
        </w:rPr>
        <w:t>)</w:t>
      </w:r>
      <w:r w:rsidR="00FE3F66" w:rsidRPr="00207090">
        <w:rPr>
          <w:rFonts w:ascii="Arial" w:hAnsi="Arial" w:cs="Arial"/>
          <w:sz w:val="22"/>
          <w:szCs w:val="22"/>
        </w:rPr>
        <w:t>:</w:t>
      </w:r>
      <w:r w:rsidR="00FE3F66" w:rsidRPr="00207090">
        <w:rPr>
          <w:rFonts w:ascii="Arial" w:hAnsi="Arial" w:cs="Arial"/>
          <w:i/>
          <w:color w:val="808080" w:themeColor="background1" w:themeShade="80"/>
          <w:sz w:val="22"/>
          <w:szCs w:val="22"/>
        </w:rPr>
        <w:t xml:space="preserve"> </w:t>
      </w:r>
      <w:r w:rsidR="00AD1D45" w:rsidRPr="00207090">
        <w:rPr>
          <w:rFonts w:ascii="Arial" w:hAnsi="Arial" w:cs="Arial"/>
          <w:i/>
          <w:color w:val="808080" w:themeColor="background1" w:themeShade="80"/>
          <w:sz w:val="18"/>
          <w:szCs w:val="18"/>
        </w:rPr>
        <w:t>(</w:t>
      </w:r>
      <w:r w:rsidR="00AD1D45">
        <w:rPr>
          <w:rFonts w:ascii="Arial" w:hAnsi="Arial" w:cs="Arial"/>
          <w:i/>
          <w:color w:val="808080" w:themeColor="background1" w:themeShade="80"/>
          <w:sz w:val="18"/>
          <w:szCs w:val="18"/>
        </w:rPr>
        <w:t>1–</w:t>
      </w:r>
      <w:r w:rsidR="00AD1D45" w:rsidRPr="00207090">
        <w:rPr>
          <w:rFonts w:ascii="Arial" w:hAnsi="Arial" w:cs="Arial"/>
          <w:i/>
          <w:color w:val="808080" w:themeColor="background1" w:themeShade="80"/>
          <w:sz w:val="18"/>
          <w:szCs w:val="18"/>
        </w:rPr>
        <w:t>1.5 pages)</w:t>
      </w:r>
      <w:r w:rsidR="00AD1D45">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AD1D45">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00860B25"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D766AF">
        <w:tc>
          <w:tcPr>
            <w:tcW w:w="10080" w:type="dxa"/>
          </w:tcPr>
          <w:p w14:paraId="6B585031" w14:textId="4A9A9F52" w:rsidR="00207090" w:rsidRPr="00714A5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714A56" w:rsidRPr="00856162">
              <w:rPr>
                <w:rFonts w:ascii="Arial" w:hAnsi="Arial" w:cs="Arial"/>
                <w:i/>
                <w:color w:val="808080" w:themeColor="background1" w:themeShade="80"/>
                <w:sz w:val="18"/>
                <w:szCs w:val="18"/>
              </w:rPr>
              <w:t xml:space="preserve">An </w:t>
            </w:r>
            <w:r w:rsidR="00714A56">
              <w:rPr>
                <w:rFonts w:ascii="Arial" w:hAnsi="Arial" w:cs="Arial"/>
                <w:i/>
                <w:color w:val="808080" w:themeColor="background1" w:themeShade="80"/>
                <w:sz w:val="18"/>
                <w:szCs w:val="18"/>
              </w:rPr>
              <w:t>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714A56">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 xml:space="preserve">information provided in </w:t>
            </w:r>
            <w:r w:rsidR="00856162">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first paragraph of</w:t>
            </w:r>
            <w:r w:rsidRPr="00207090">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714A56">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Be sure to go from </w:t>
            </w:r>
            <w:r w:rsidR="00714A56">
              <w:rPr>
                <w:rFonts w:ascii="Arial" w:hAnsi="Arial" w:cs="Arial"/>
                <w:b/>
                <w:i/>
                <w:color w:val="808080" w:themeColor="background1" w:themeShade="80"/>
                <w:sz w:val="18"/>
                <w:szCs w:val="18"/>
                <w:u w:val="single"/>
              </w:rPr>
              <w:t>broad to specific</w:t>
            </w:r>
            <w:r w:rsidR="00714A56" w:rsidRPr="00391121">
              <w:rPr>
                <w:rFonts w:ascii="Arial" w:hAnsi="Arial" w:cs="Arial"/>
                <w:i/>
                <w:color w:val="808080" w:themeColor="background1" w:themeShade="80"/>
                <w:sz w:val="18"/>
                <w:szCs w:val="18"/>
                <w:u w:val="single"/>
              </w:rPr>
              <w:t>;</w:t>
            </w:r>
            <w:r w:rsidR="00714A56">
              <w:rPr>
                <w:rFonts w:ascii="Arial" w:hAnsi="Arial" w:cs="Arial"/>
                <w:i/>
                <w:color w:val="808080" w:themeColor="background1" w:themeShade="80"/>
                <w:sz w:val="18"/>
                <w:szCs w:val="18"/>
              </w:rPr>
              <w:t xml:space="preserve"> do not interrupt the flow with a statement of what you plan/expect to accomplish</w:t>
            </w:r>
            <w:r w:rsidR="00714A56" w:rsidRPr="00832CD7">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save this for the </w:t>
            </w:r>
            <w:r w:rsidR="00714A56" w:rsidRPr="00391121">
              <w:rPr>
                <w:rFonts w:ascii="Arial" w:hAnsi="Arial" w:cs="Arial"/>
                <w:b/>
                <w:i/>
                <w:color w:val="808080" w:themeColor="background1" w:themeShade="80"/>
                <w:sz w:val="18"/>
                <w:szCs w:val="18"/>
              </w:rPr>
              <w:t>Significance of the expected research contribution</w:t>
            </w:r>
            <w:r w:rsidR="00714A56">
              <w:rPr>
                <w:rFonts w:ascii="Arial" w:hAnsi="Arial" w:cs="Arial"/>
                <w:i/>
                <w:color w:val="808080" w:themeColor="background1" w:themeShade="80"/>
                <w:sz w:val="18"/>
                <w:szCs w:val="18"/>
              </w:rPr>
              <w:t xml:space="preserve"> subsection below. </w:t>
            </w:r>
          </w:p>
          <w:p w14:paraId="0D2FB923" w14:textId="470E17FC" w:rsidR="007B3AE0" w:rsidRPr="00207090" w:rsidRDefault="00207090" w:rsidP="00B00F3D">
            <w:pPr>
              <w:pStyle w:val="ListParagraph"/>
              <w:numPr>
                <w:ilvl w:val="0"/>
                <w:numId w:val="3"/>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2FA5FAF4" w:rsidR="007B3AE0" w:rsidRPr="00207090" w:rsidRDefault="00714A56" w:rsidP="00B00F3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0286F009" w:rsidR="00FE3F66" w:rsidRPr="00207090" w:rsidRDefault="00714A56" w:rsidP="00FE3F66">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41EDE71" w14:textId="751AB32B" w:rsidR="007B3AE0" w:rsidRPr="00BE009E" w:rsidRDefault="00714A56" w:rsidP="00BE009E">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6B96BC13" w14:textId="0444158D" w:rsidR="00E87F97" w:rsidRPr="00207090" w:rsidRDefault="00F85E7F" w:rsidP="00BE009E">
            <w:pPr>
              <w:spacing w:before="160" w:after="120"/>
              <w:rPr>
                <w:rFonts w:ascii="Arial" w:hAnsi="Arial" w:cs="Arial"/>
                <w:i/>
                <w:color w:val="808080" w:themeColor="background1" w:themeShade="80"/>
                <w:sz w:val="22"/>
                <w:szCs w:val="22"/>
              </w:rPr>
            </w:pPr>
            <w:r>
              <w:rPr>
                <w:rFonts w:ascii="Arial" w:hAnsi="Arial" w:cs="Arial"/>
                <w:sz w:val="22"/>
                <w:szCs w:val="22"/>
              </w:rPr>
              <w:t>Scientific premise and r</w:t>
            </w:r>
            <w:r w:rsidR="00714A56">
              <w:rPr>
                <w:rFonts w:ascii="Arial" w:hAnsi="Arial" w:cs="Arial"/>
                <w:sz w:val="22"/>
                <w:szCs w:val="22"/>
              </w:rPr>
              <w:t>igor of prior research (</w:t>
            </w:r>
            <w:r w:rsidR="00B21DE5">
              <w:rPr>
                <w:rFonts w:ascii="Arial" w:hAnsi="Arial" w:cs="Arial"/>
                <w:sz w:val="22"/>
                <w:szCs w:val="22"/>
              </w:rPr>
              <w:t>previously, s</w:t>
            </w:r>
            <w:r w:rsidR="00E87F97" w:rsidRPr="00207090">
              <w:rPr>
                <w:rFonts w:ascii="Arial" w:hAnsi="Arial" w:cs="Arial"/>
                <w:sz w:val="22"/>
                <w:szCs w:val="22"/>
              </w:rPr>
              <w:t xml:space="preserve">cientific </w:t>
            </w:r>
            <w:r w:rsidR="00B21DE5">
              <w:rPr>
                <w:rFonts w:ascii="Arial" w:hAnsi="Arial" w:cs="Arial"/>
                <w:sz w:val="22"/>
                <w:szCs w:val="22"/>
              </w:rPr>
              <w:t>p</w:t>
            </w:r>
            <w:r w:rsidR="00E87F97" w:rsidRPr="00207090">
              <w:rPr>
                <w:rFonts w:ascii="Arial" w:hAnsi="Arial" w:cs="Arial"/>
                <w:sz w:val="22"/>
                <w:szCs w:val="22"/>
              </w:rPr>
              <w:t>remise</w:t>
            </w:r>
            <w:r w:rsidR="00B21DE5">
              <w:rPr>
                <w:rFonts w:ascii="Arial" w:hAnsi="Arial" w:cs="Arial"/>
                <w:sz w:val="22"/>
                <w:szCs w:val="22"/>
              </w:rPr>
              <w:t>)</w:t>
            </w:r>
            <w:r w:rsidR="00E87F97" w:rsidRPr="00207090">
              <w:rPr>
                <w:rFonts w:ascii="Arial" w:hAnsi="Arial" w:cs="Arial"/>
                <w:sz w:val="22"/>
                <w:szCs w:val="22"/>
              </w:rPr>
              <w:t xml:space="preserve">: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foundation on which your proposal is built</w:t>
            </w:r>
            <w:r w:rsidR="00B21DE5">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u w:val="single"/>
              </w:rPr>
              <w:t xml:space="preserve">and </w:t>
            </w:r>
            <w:r w:rsidR="00CE4F4F">
              <w:rPr>
                <w:rFonts w:ascii="Arial" w:hAnsi="Arial" w:cs="Arial"/>
                <w:i/>
                <w:color w:val="808080" w:themeColor="background1" w:themeShade="80"/>
                <w:sz w:val="18"/>
                <w:szCs w:val="18"/>
                <w:u w:val="single"/>
              </w:rPr>
              <w:t xml:space="preserve">your evaluation of </w:t>
            </w:r>
            <w:r w:rsidR="00B21DE5">
              <w:rPr>
                <w:rFonts w:ascii="Arial" w:hAnsi="Arial" w:cs="Arial"/>
                <w:i/>
                <w:color w:val="808080" w:themeColor="background1" w:themeShade="80"/>
                <w:sz w:val="18"/>
                <w:szCs w:val="18"/>
                <w:u w:val="single"/>
              </w:rPr>
              <w:t>how reliable it is</w:t>
            </w:r>
            <w:r w:rsidR="00E87F97" w:rsidRPr="00207090">
              <w:rPr>
                <w:rFonts w:ascii="Arial" w:hAnsi="Arial" w:cs="Arial"/>
                <w:i/>
                <w:color w:val="808080" w:themeColor="background1" w:themeShade="80"/>
                <w:sz w:val="18"/>
                <w:szCs w:val="18"/>
              </w:rPr>
              <w:t xml:space="preserve">. </w:t>
            </w:r>
            <w:r w:rsidR="00E87F97">
              <w:rPr>
                <w:rFonts w:ascii="Arial" w:hAnsi="Arial" w:cs="Arial"/>
                <w:b/>
                <w:i/>
                <w:color w:val="808080" w:themeColor="background1" w:themeShade="80"/>
                <w:sz w:val="18"/>
                <w:szCs w:val="18"/>
              </w:rPr>
              <w:t>O</w:t>
            </w:r>
            <w:r w:rsidR="00E87F97" w:rsidRPr="00CB34C8">
              <w:rPr>
                <w:rFonts w:ascii="Arial" w:hAnsi="Arial" w:cs="Arial"/>
                <w:b/>
                <w:i/>
                <w:color w:val="808080" w:themeColor="background1" w:themeShade="80"/>
                <w:sz w:val="18"/>
                <w:szCs w:val="18"/>
              </w:rPr>
              <w:t>rganize by aim or overall</w:t>
            </w:r>
            <w:r w:rsidR="00E87F97">
              <w:rPr>
                <w:rFonts w:ascii="Arial" w:hAnsi="Arial" w:cs="Arial"/>
                <w:b/>
                <w:i/>
                <w:color w:val="808080" w:themeColor="background1" w:themeShade="80"/>
                <w:sz w:val="18"/>
                <w:szCs w:val="18"/>
              </w:rPr>
              <w:t>.</w:t>
            </w:r>
            <w:r w:rsidR="00E87F97" w:rsidRPr="00CB34C8">
              <w:rPr>
                <w:rFonts w:ascii="Arial" w:hAnsi="Arial" w:cs="Arial"/>
                <w:b/>
                <w:i/>
                <w:color w:val="808080" w:themeColor="background1" w:themeShade="80"/>
                <w:sz w:val="18"/>
                <w:szCs w:val="18"/>
              </w:rPr>
              <w:t xml:space="preserve"> </w:t>
            </w:r>
            <w:r w:rsidR="00E87F97">
              <w:rPr>
                <w:rFonts w:ascii="Arial" w:hAnsi="Arial" w:cs="Arial"/>
                <w:i/>
                <w:color w:val="808080" w:themeColor="background1" w:themeShade="80"/>
                <w:sz w:val="18"/>
                <w:szCs w:val="18"/>
              </w:rPr>
              <w:t>Discuss:</w:t>
            </w:r>
            <w:r w:rsidR="00E87F97" w:rsidRPr="00207090">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the strengths and weaknesses in </w:t>
            </w:r>
            <w:commentRangeStart w:id="6"/>
            <w:r w:rsidR="00B21DE5">
              <w:rPr>
                <w:rFonts w:ascii="Arial" w:hAnsi="Arial" w:cs="Arial"/>
                <w:i/>
                <w:color w:val="808080" w:themeColor="background1" w:themeShade="80"/>
                <w:sz w:val="18"/>
                <w:szCs w:val="18"/>
              </w:rPr>
              <w:t>rigor</w:t>
            </w:r>
            <w:commentRangeEnd w:id="6"/>
            <w:r w:rsidR="00864C6E">
              <w:rPr>
                <w:rStyle w:val="CommentReference"/>
              </w:rPr>
              <w:commentReference w:id="6"/>
            </w:r>
            <w:r w:rsidR="00B21DE5">
              <w:rPr>
                <w:rFonts w:ascii="Arial" w:hAnsi="Arial" w:cs="Arial"/>
                <w:i/>
                <w:color w:val="808080" w:themeColor="background1" w:themeShade="80"/>
                <w:sz w:val="18"/>
                <w:szCs w:val="18"/>
              </w:rPr>
              <w:t xml:space="preserve"> of the prior research (both published studies and unpublished </w:t>
            </w:r>
            <w:r w:rsidR="00E87F97" w:rsidRPr="00207090">
              <w:rPr>
                <w:rFonts w:ascii="Arial" w:hAnsi="Arial" w:cs="Arial"/>
                <w:i/>
                <w:color w:val="808080" w:themeColor="background1" w:themeShade="80"/>
                <w:sz w:val="18"/>
                <w:szCs w:val="18"/>
              </w:rPr>
              <w:t>preliminary data</w:t>
            </w:r>
            <w:r w:rsidR="00B21DE5">
              <w:rPr>
                <w:rFonts w:ascii="Arial" w:hAnsi="Arial" w:cs="Arial"/>
                <w:i/>
                <w:color w:val="808080" w:themeColor="background1" w:themeShade="80"/>
                <w:sz w:val="18"/>
                <w:szCs w:val="18"/>
              </w:rPr>
              <w:t>) that serves as the key support for the propose</w:t>
            </w:r>
            <w:r w:rsidR="00BE009E">
              <w:rPr>
                <w:rFonts w:ascii="Arial" w:hAnsi="Arial" w:cs="Arial"/>
                <w:i/>
                <w:color w:val="808080" w:themeColor="background1" w:themeShade="80"/>
                <w:sz w:val="18"/>
                <w:szCs w:val="18"/>
              </w:rPr>
              <w:t>d</w:t>
            </w:r>
            <w:r w:rsidR="00B21DE5">
              <w:rPr>
                <w:rFonts w:ascii="Arial" w:hAnsi="Arial" w:cs="Arial"/>
                <w:i/>
                <w:color w:val="808080" w:themeColor="background1" w:themeShade="80"/>
                <w:sz w:val="18"/>
                <w:szCs w:val="18"/>
              </w:rPr>
              <w:t xml:space="preserve"> project. </w:t>
            </w:r>
            <w:r w:rsidR="008274ED">
              <w:rPr>
                <w:rFonts w:ascii="Arial" w:hAnsi="Arial" w:cs="Arial"/>
                <w:i/>
                <w:color w:val="808080" w:themeColor="background1" w:themeShade="80"/>
                <w:sz w:val="18"/>
                <w:szCs w:val="18"/>
              </w:rPr>
              <w:t xml:space="preserve">Note that it may be more appropriate to discuss limitations </w:t>
            </w:r>
            <w:r w:rsidR="00EC2423">
              <w:rPr>
                <w:rFonts w:ascii="Arial" w:hAnsi="Arial" w:cs="Arial"/>
                <w:i/>
                <w:color w:val="808080" w:themeColor="background1" w:themeShade="80"/>
                <w:sz w:val="18"/>
                <w:szCs w:val="18"/>
              </w:rPr>
              <w:t>rather than</w:t>
            </w:r>
            <w:r w:rsidR="008274ED">
              <w:rPr>
                <w:rFonts w:ascii="Arial" w:hAnsi="Arial" w:cs="Arial"/>
                <w:i/>
                <w:color w:val="808080" w:themeColor="background1" w:themeShade="80"/>
                <w:sz w:val="18"/>
                <w:szCs w:val="18"/>
              </w:rPr>
              <w:t xml:space="preserve"> issues with rigor. </w:t>
            </w:r>
            <w:r w:rsidR="00B21DE5">
              <w:rPr>
                <w:rFonts w:ascii="Arial" w:hAnsi="Arial" w:cs="Arial"/>
                <w:i/>
                <w:color w:val="808080" w:themeColor="background1" w:themeShade="80"/>
                <w:sz w:val="18"/>
                <w:szCs w:val="18"/>
              </w:rPr>
              <w:t xml:space="preserve">End by including </w:t>
            </w:r>
            <w:r w:rsidR="00B21DE5" w:rsidRPr="00391121">
              <w:rPr>
                <w:rFonts w:ascii="Arial" w:hAnsi="Arial" w:cs="Arial"/>
                <w:i/>
                <w:color w:val="808080" w:themeColor="background1" w:themeShade="80"/>
                <w:sz w:val="18"/>
                <w:szCs w:val="18"/>
                <w:u w:val="single"/>
              </w:rPr>
              <w:t xml:space="preserve">general </w:t>
            </w:r>
            <w:r w:rsidR="00B21DE5">
              <w:rPr>
                <w:rFonts w:ascii="Arial" w:hAnsi="Arial" w:cs="Arial"/>
                <w:i/>
                <w:color w:val="808080" w:themeColor="background1" w:themeShade="80"/>
                <w:sz w:val="18"/>
                <w:szCs w:val="18"/>
              </w:rPr>
              <w:t>statements (</w:t>
            </w:r>
            <w:r w:rsidR="00C02A7C">
              <w:rPr>
                <w:rFonts w:ascii="Arial" w:hAnsi="Arial" w:cs="Arial"/>
                <w:i/>
                <w:color w:val="808080" w:themeColor="background1" w:themeShade="80"/>
                <w:sz w:val="18"/>
                <w:szCs w:val="18"/>
              </w:rPr>
              <w:t>leave</w:t>
            </w:r>
            <w:r w:rsidR="00CE4F4F">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details </w:t>
            </w:r>
            <w:r w:rsidR="00C02A7C">
              <w:rPr>
                <w:rFonts w:ascii="Arial" w:hAnsi="Arial" w:cs="Arial"/>
                <w:i/>
                <w:color w:val="808080" w:themeColor="background1" w:themeShade="80"/>
                <w:sz w:val="18"/>
                <w:szCs w:val="18"/>
              </w:rPr>
              <w:t>for</w:t>
            </w:r>
            <w:r w:rsidR="00B21DE5">
              <w:rPr>
                <w:rFonts w:ascii="Arial" w:hAnsi="Arial" w:cs="Arial"/>
                <w:i/>
                <w:color w:val="808080" w:themeColor="background1" w:themeShade="80"/>
                <w:sz w:val="18"/>
                <w:szCs w:val="18"/>
              </w:rPr>
              <w:t xml:space="preserve"> Approach</w:t>
            </w:r>
            <w:r w:rsidR="00C02A7C">
              <w:rPr>
                <w:rFonts w:ascii="Arial" w:hAnsi="Arial" w:cs="Arial"/>
                <w:i/>
                <w:color w:val="808080" w:themeColor="background1" w:themeShade="80"/>
                <w:sz w:val="18"/>
                <w:szCs w:val="18"/>
              </w:rPr>
              <w:t xml:space="preserve"> section</w:t>
            </w:r>
            <w:r w:rsidR="00B21DE5">
              <w:rPr>
                <w:rFonts w:ascii="Arial" w:hAnsi="Arial" w:cs="Arial"/>
                <w:i/>
                <w:color w:val="808080" w:themeColor="background1" w:themeShade="80"/>
                <w:sz w:val="18"/>
                <w:szCs w:val="18"/>
              </w:rPr>
              <w:t>) about how weaknesses of prior research will be overcome.</w:t>
            </w:r>
            <w:r w:rsidR="00E87F97" w:rsidRPr="00207090">
              <w:rPr>
                <w:rFonts w:ascii="Arial" w:hAnsi="Arial" w:cs="Arial"/>
                <w:i/>
                <w:color w:val="808080" w:themeColor="background1" w:themeShade="80"/>
                <w:sz w:val="18"/>
                <w:szCs w:val="18"/>
              </w:rPr>
              <w:t xml:space="preserve"> Cite </w:t>
            </w:r>
            <w:r w:rsidR="00E87F97">
              <w:rPr>
                <w:rFonts w:ascii="Arial" w:hAnsi="Arial" w:cs="Arial"/>
                <w:i/>
                <w:color w:val="808080" w:themeColor="background1" w:themeShade="80"/>
                <w:sz w:val="18"/>
                <w:szCs w:val="18"/>
              </w:rPr>
              <w:t xml:space="preserve">only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 xml:space="preserve">strongest </w:t>
            </w:r>
            <w:r w:rsidR="00B21DE5">
              <w:rPr>
                <w:rFonts w:ascii="Arial" w:hAnsi="Arial" w:cs="Arial"/>
                <w:i/>
                <w:color w:val="808080" w:themeColor="background1" w:themeShade="80"/>
                <w:sz w:val="18"/>
                <w:szCs w:val="18"/>
              </w:rPr>
              <w:t xml:space="preserve">supporting </w:t>
            </w:r>
            <w:r w:rsidR="00E87F97" w:rsidRPr="00207090">
              <w:rPr>
                <w:rFonts w:ascii="Arial" w:hAnsi="Arial" w:cs="Arial"/>
                <w:i/>
                <w:color w:val="808080" w:themeColor="background1" w:themeShade="80"/>
                <w:sz w:val="18"/>
                <w:szCs w:val="18"/>
              </w:rPr>
              <w:t>publications.</w:t>
            </w:r>
          </w:p>
          <w:p w14:paraId="10BA26FB" w14:textId="0D9F7EA6"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50762B3F" w14:textId="138D42F0" w:rsidR="00E87F97"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 xml:space="preserve">However, </w:t>
            </w:r>
            <w:r w:rsidR="00F85E7F">
              <w:rPr>
                <w:rFonts w:ascii="Arial" w:hAnsi="Arial" w:cs="Arial"/>
                <w:color w:val="000000" w:themeColor="text1"/>
                <w:sz w:val="22"/>
                <w:szCs w:val="22"/>
              </w:rPr>
              <w:t>studies X and Y have important limitations</w:t>
            </w:r>
            <w:r w:rsidR="00E87F97" w:rsidRPr="00207090">
              <w:rPr>
                <w:rFonts w:ascii="Arial" w:hAnsi="Arial" w:cs="Arial"/>
                <w:color w:val="000000" w:themeColor="text1"/>
                <w:sz w:val="22"/>
                <w:szCs w:val="22"/>
              </w:rPr>
              <w:t>…</w:t>
            </w:r>
            <w:r>
              <w:rPr>
                <w:rFonts w:ascii="Arial" w:hAnsi="Arial" w:cs="Arial"/>
                <w:color w:val="000000" w:themeColor="text1"/>
                <w:sz w:val="22"/>
                <w:szCs w:val="22"/>
              </w:rPr>
              <w:t>”</w:t>
            </w:r>
          </w:p>
          <w:p w14:paraId="53B0E455" w14:textId="7DBF2B2C" w:rsidR="00F85E7F" w:rsidRPr="00207090" w:rsidRDefault="008274ED" w:rsidP="00E87F97">
            <w:pPr>
              <w:pStyle w:val="ListParagraph"/>
              <w:numPr>
                <w:ilvl w:val="0"/>
                <w:numId w:val="3"/>
              </w:numPr>
              <w:rPr>
                <w:rFonts w:ascii="Arial" w:hAnsi="Arial" w:cs="Arial"/>
                <w:color w:val="000000" w:themeColor="text1"/>
                <w:sz w:val="22"/>
                <w:szCs w:val="22"/>
              </w:rPr>
            </w:pPr>
            <w:r w:rsidRPr="00E42404">
              <w:rPr>
                <w:rFonts w:ascii="Arial" w:hAnsi="Arial" w:cs="Arial"/>
                <w:color w:val="000000" w:themeColor="text1"/>
                <w:sz w:val="22"/>
                <w:szCs w:val="22"/>
              </w:rPr>
              <w:t>“</w:t>
            </w:r>
            <w:r w:rsidR="00F85E7F" w:rsidRPr="00E42404">
              <w:rPr>
                <w:rFonts w:ascii="Arial" w:hAnsi="Arial" w:cs="Arial"/>
                <w:color w:val="000000" w:themeColor="text1"/>
                <w:sz w:val="22"/>
                <w:szCs w:val="22"/>
              </w:rPr>
              <w:t>I</w:t>
            </w:r>
            <w:r w:rsidR="00F85E7F">
              <w:rPr>
                <w:rFonts w:ascii="Arial" w:hAnsi="Arial" w:cs="Arial"/>
                <w:color w:val="000000" w:themeColor="text1"/>
                <w:sz w:val="22"/>
                <w:szCs w:val="22"/>
              </w:rPr>
              <w:t xml:space="preserve">n addition, </w:t>
            </w:r>
            <w:commentRangeStart w:id="7"/>
            <w:r w:rsidR="00F85E7F">
              <w:rPr>
                <w:rFonts w:ascii="Arial" w:hAnsi="Arial" w:cs="Arial"/>
                <w:color w:val="000000" w:themeColor="text1"/>
                <w:sz w:val="22"/>
                <w:szCs w:val="22"/>
              </w:rPr>
              <w:t xml:space="preserve">the rigor of study Z is not sufficient </w:t>
            </w:r>
            <w:commentRangeEnd w:id="7"/>
            <w:r>
              <w:rPr>
                <w:rStyle w:val="CommentReference"/>
              </w:rPr>
              <w:commentReference w:id="7"/>
            </w:r>
            <w:r w:rsidR="00F85E7F">
              <w:rPr>
                <w:rFonts w:ascii="Arial" w:hAnsi="Arial" w:cs="Arial"/>
                <w:color w:val="000000" w:themeColor="text1"/>
                <w:sz w:val="22"/>
                <w:szCs w:val="22"/>
              </w:rPr>
              <w:t>in that the antibody…”</w:t>
            </w:r>
          </w:p>
          <w:p w14:paraId="6065F557" w14:textId="4CE84780"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To</w:t>
            </w:r>
            <w:r w:rsidR="00F85E7F">
              <w:rPr>
                <w:rFonts w:ascii="Arial" w:hAnsi="Arial" w:cs="Arial"/>
                <w:color w:val="000000" w:themeColor="text1"/>
                <w:sz w:val="22"/>
                <w:szCs w:val="22"/>
              </w:rPr>
              <w:t xml:space="preserve"> overcome these </w:t>
            </w:r>
            <w:r w:rsidR="008274ED">
              <w:rPr>
                <w:rFonts w:ascii="Arial" w:hAnsi="Arial" w:cs="Arial"/>
                <w:color w:val="000000" w:themeColor="text1"/>
                <w:sz w:val="22"/>
                <w:szCs w:val="22"/>
              </w:rPr>
              <w:t>limitations/</w:t>
            </w:r>
            <w:r w:rsidR="00F85E7F">
              <w:rPr>
                <w:rFonts w:ascii="Arial" w:hAnsi="Arial" w:cs="Arial"/>
                <w:color w:val="000000" w:themeColor="text1"/>
                <w:sz w:val="22"/>
                <w:szCs w:val="22"/>
              </w:rPr>
              <w:t>gaps in rigor, we will…</w:t>
            </w:r>
            <w:r>
              <w:rPr>
                <w:rFonts w:ascii="Arial" w:hAnsi="Arial" w:cs="Arial"/>
                <w:color w:val="000000" w:themeColor="text1"/>
                <w:sz w:val="22"/>
                <w:szCs w:val="22"/>
              </w:rPr>
              <w:t>”</w:t>
            </w:r>
            <w:r w:rsidR="00F85E7F" w:rsidRPr="00BE009E">
              <w:rPr>
                <w:rFonts w:ascii="Arial" w:hAnsi="Arial" w:cs="Arial"/>
                <w:b/>
                <w:color w:val="000000" w:themeColor="text1"/>
                <w:sz w:val="18"/>
                <w:szCs w:val="18"/>
              </w:rPr>
              <w:t xml:space="preserve"> [keep this general]</w:t>
            </w:r>
          </w:p>
          <w:p w14:paraId="79A09420" w14:textId="315C5E06" w:rsidR="000F04A2" w:rsidRPr="00BE009E" w:rsidRDefault="00714A56" w:rsidP="00BE009E">
            <w:pPr>
              <w:pStyle w:val="ListParagraph"/>
              <w:numPr>
                <w:ilvl w:val="0"/>
                <w:numId w:val="3"/>
              </w:numPr>
              <w:rPr>
                <w:rFonts w:ascii="Arial" w:hAnsi="Arial" w:cs="Arial"/>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Thus, our proposed studies will circumvent the limitations of…by…</w:t>
            </w:r>
            <w:r>
              <w:rPr>
                <w:rFonts w:ascii="Arial" w:hAnsi="Arial" w:cs="Arial"/>
                <w:color w:val="000000" w:themeColor="text1"/>
                <w:sz w:val="22"/>
                <w:szCs w:val="22"/>
              </w:rPr>
              <w:t>”</w:t>
            </w:r>
          </w:p>
          <w:p w14:paraId="6FE5CCDE" w14:textId="37FB77C3" w:rsidR="007B3AE0" w:rsidRPr="00207090" w:rsidRDefault="000F04A2" w:rsidP="00BE009E">
            <w:pPr>
              <w:spacing w:before="160" w:after="120"/>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B21DE5">
              <w:rPr>
                <w:rFonts w:ascii="Arial" w:hAnsi="Arial" w:cs="Arial"/>
                <w:i/>
                <w:color w:val="808080" w:themeColor="background1" w:themeShade="80"/>
                <w:sz w:val="18"/>
                <w:szCs w:val="18"/>
              </w:rPr>
              <w:t xml:space="preserve">. In each paragraph your argument should go from </w:t>
            </w:r>
            <w:r w:rsidR="00B21DE5" w:rsidRPr="00391121">
              <w:rPr>
                <w:rFonts w:ascii="Arial" w:hAnsi="Arial" w:cs="Arial"/>
                <w:b/>
                <w:i/>
                <w:color w:val="808080" w:themeColor="background1" w:themeShade="80"/>
                <w:sz w:val="18"/>
                <w:szCs w:val="18"/>
                <w:u w:val="single"/>
              </w:rPr>
              <w:t>specific to broad</w:t>
            </w:r>
            <w:r w:rsidR="00B21DE5">
              <w:rPr>
                <w:rFonts w:ascii="Arial" w:hAnsi="Arial" w:cs="Arial"/>
                <w:b/>
                <w:i/>
                <w:color w:val="808080" w:themeColor="background1" w:themeShade="80"/>
                <w:sz w:val="18"/>
                <w:szCs w:val="18"/>
              </w:rPr>
              <w:t>.</w:t>
            </w:r>
          </w:p>
          <w:p w14:paraId="138A6DC5" w14:textId="346B2503" w:rsidR="00B21DE5" w:rsidRPr="00207090" w:rsidRDefault="000F04A2" w:rsidP="00BE009E">
            <w:pPr>
              <w:pStyle w:val="ListParagraph"/>
              <w:numPr>
                <w:ilvl w:val="0"/>
                <w:numId w:val="3"/>
              </w:numPr>
              <w:spacing w:after="120"/>
              <w:contextualSpacing w:val="0"/>
              <w:rPr>
                <w:rFonts w:ascii="Arial" w:hAnsi="Arial" w:cs="Arial"/>
                <w:sz w:val="22"/>
                <w:szCs w:val="22"/>
              </w:rPr>
            </w:pPr>
            <w:r w:rsidRPr="00B21DE5">
              <w:rPr>
                <w:rFonts w:ascii="Arial" w:hAnsi="Arial" w:cs="Arial"/>
                <w:sz w:val="22"/>
                <w:szCs w:val="22"/>
              </w:rPr>
              <w:t xml:space="preserve">Impact of the project on scientific knowledge: </w:t>
            </w:r>
            <w:r w:rsidR="00B21DE5" w:rsidRPr="00885A97">
              <w:rPr>
                <w:rFonts w:ascii="Arial" w:hAnsi="Arial" w:cs="Arial"/>
                <w:i/>
                <w:color w:val="808080" w:themeColor="background1" w:themeShade="80"/>
                <w:sz w:val="18"/>
                <w:szCs w:val="18"/>
              </w:rPr>
              <w:t xml:space="preserve">How the proposed project will improve scientific knowledge, technical capability, and/or clinical practice in </w:t>
            </w:r>
            <w:r w:rsidR="00B21DE5" w:rsidRPr="00B21DE5">
              <w:rPr>
                <w:rFonts w:ascii="Arial" w:hAnsi="Arial" w:cs="Arial"/>
                <w:i/>
                <w:color w:val="808080" w:themeColor="background1" w:themeShade="80"/>
                <w:sz w:val="18"/>
                <w:szCs w:val="18"/>
              </w:rPr>
              <w:t>one</w:t>
            </w:r>
            <w:r w:rsidR="00B21DE5" w:rsidRPr="00885A97">
              <w:rPr>
                <w:rFonts w:ascii="Arial" w:hAnsi="Arial" w:cs="Arial"/>
                <w:i/>
                <w:color w:val="808080" w:themeColor="background1" w:themeShade="80"/>
                <w:sz w:val="18"/>
                <w:szCs w:val="18"/>
              </w:rPr>
              <w:t xml:space="preserve"> or more fields.</w:t>
            </w:r>
            <w:r w:rsidR="00B21DE5" w:rsidRPr="00885A97">
              <w:rPr>
                <w:rFonts w:ascii="Arial" w:hAnsi="Arial" w:cs="Arial"/>
                <w:color w:val="808080" w:themeColor="background1" w:themeShade="80"/>
                <w:sz w:val="22"/>
                <w:szCs w:val="22"/>
              </w:rPr>
              <w:t xml:space="preserve"> </w:t>
            </w:r>
          </w:p>
          <w:p w14:paraId="5628A8B0" w14:textId="6FF7FFE3" w:rsidR="00207090" w:rsidRPr="00B21DE5" w:rsidRDefault="000F04A2" w:rsidP="00885A97">
            <w:pPr>
              <w:pStyle w:val="ListParagraph"/>
              <w:numPr>
                <w:ilvl w:val="0"/>
                <w:numId w:val="3"/>
              </w:numPr>
              <w:rPr>
                <w:rFonts w:ascii="Arial" w:hAnsi="Arial" w:cs="Arial"/>
                <w:sz w:val="22"/>
                <w:szCs w:val="22"/>
              </w:rPr>
            </w:pPr>
            <w:r w:rsidRPr="00B21DE5">
              <w:rPr>
                <w:rFonts w:ascii="Arial" w:hAnsi="Arial" w:cs="Arial"/>
                <w:color w:val="000000" w:themeColor="text1"/>
                <w:sz w:val="22"/>
                <w:szCs w:val="22"/>
              </w:rPr>
              <w:t xml:space="preserve">Impact of the project on the field: </w:t>
            </w:r>
            <w:r w:rsidR="00B21DE5" w:rsidRPr="00885A97">
              <w:rPr>
                <w:rFonts w:ascii="Arial" w:hAnsi="Arial" w:cs="Arial"/>
                <w:i/>
                <w:color w:val="808080" w:themeColor="background1" w:themeShade="80"/>
                <w:sz w:val="18"/>
                <w:szCs w:val="18"/>
              </w:rPr>
              <w:t xml:space="preserve">How the concepts, methods, technologies, treatments, services, or preventative interventions that drive this field will be advanced (vertically) if the proposed aims are achieved. </w:t>
            </w:r>
          </w:p>
          <w:p w14:paraId="0D564263" w14:textId="65319533" w:rsidR="006A132A" w:rsidRPr="00207090" w:rsidRDefault="006A132A" w:rsidP="00B00F3D">
            <w:pPr>
              <w:rPr>
                <w:rFonts w:ascii="Arial" w:hAnsi="Arial" w:cs="Arial"/>
                <w:sz w:val="22"/>
                <w:szCs w:val="22"/>
              </w:rPr>
            </w:pPr>
          </w:p>
        </w:tc>
      </w:tr>
    </w:tbl>
    <w:p w14:paraId="2C2C280D" w14:textId="33459709" w:rsidR="00C918D2" w:rsidRDefault="00207090" w:rsidP="00885A97">
      <w:pPr>
        <w:tabs>
          <w:tab w:val="right" w:pos="9360"/>
        </w:tabs>
        <w:spacing w:before="120"/>
        <w:rPr>
          <w:rFonts w:ascii="Arial" w:hAnsi="Arial" w:cs="Arial"/>
          <w:i/>
          <w:color w:val="4472C4" w:themeColor="accent5"/>
          <w:sz w:val="18"/>
          <w:szCs w:val="18"/>
        </w:rPr>
      </w:pPr>
      <w:r w:rsidRPr="00E54686">
        <w:rPr>
          <w:rFonts w:ascii="Arial" w:hAnsi="Arial" w:cs="Arial"/>
          <w:b/>
          <w:color w:val="808080" w:themeColor="background1" w:themeShade="80"/>
          <w:sz w:val="22"/>
          <w:szCs w:val="22"/>
        </w:rPr>
        <w:t>Innovation</w:t>
      </w:r>
      <w:r w:rsidRPr="00E54686">
        <w:rPr>
          <w:rFonts w:ascii="Arial" w:hAnsi="Arial" w:cs="Arial"/>
          <w:color w:val="808080" w:themeColor="background1" w:themeShade="80"/>
          <w:sz w:val="22"/>
          <w:szCs w:val="22"/>
        </w:rPr>
        <w:t xml:space="preserve"> (subsection):</w:t>
      </w:r>
      <w:r w:rsidR="00246A77" w:rsidRPr="00E54686">
        <w:rPr>
          <w:rFonts w:ascii="Arial" w:hAnsi="Arial" w:cs="Arial"/>
          <w:color w:val="808080" w:themeColor="background1" w:themeShade="80"/>
        </w:rPr>
        <w:t xml:space="preserve"> </w:t>
      </w:r>
      <w:r w:rsidR="00B21DE5">
        <w:rPr>
          <w:rFonts w:ascii="Arial" w:hAnsi="Arial" w:cs="Arial"/>
          <w:i/>
          <w:color w:val="808080" w:themeColor="background1" w:themeShade="80"/>
          <w:sz w:val="18"/>
          <w:szCs w:val="18"/>
        </w:rPr>
        <w:t>(</w:t>
      </w:r>
      <w:r w:rsidR="00B21DE5" w:rsidRPr="00FD1700">
        <w:rPr>
          <w:rFonts w:ascii="Arial" w:hAnsi="Arial" w:cs="Arial"/>
          <w:color w:val="808080" w:themeColor="background1" w:themeShade="80"/>
          <w:sz w:val="18"/>
          <w:szCs w:val="18"/>
        </w:rPr>
        <w:sym w:font="Symbol" w:char="F0A3"/>
      </w:r>
      <w:r w:rsidR="00B21DE5">
        <w:rPr>
          <w:rFonts w:ascii="Arial" w:hAnsi="Arial" w:cs="Arial"/>
          <w:i/>
          <w:color w:val="808080" w:themeColor="background1" w:themeShade="80"/>
          <w:sz w:val="18"/>
          <w:szCs w:val="18"/>
        </w:rPr>
        <w:t xml:space="preserve">0.5 </w:t>
      </w:r>
      <w:r w:rsidR="00B21DE5" w:rsidRPr="00197728">
        <w:rPr>
          <w:rFonts w:ascii="Arial" w:hAnsi="Arial" w:cs="Arial"/>
          <w:i/>
          <w:color w:val="7F7F7F" w:themeColor="text1" w:themeTint="80"/>
          <w:sz w:val="18"/>
          <w:szCs w:val="18"/>
        </w:rPr>
        <w:t>pages)</w:t>
      </w:r>
      <w:r w:rsidR="00B21DE5" w:rsidRPr="00197728">
        <w:rPr>
          <w:rFonts w:ascii="Arial" w:hAnsi="Arial" w:cs="Arial"/>
          <w:i/>
          <w:color w:val="4472C4" w:themeColor="accent5"/>
          <w:sz w:val="18"/>
          <w:szCs w:val="18"/>
        </w:rPr>
        <w:t xml:space="preserve"> </w:t>
      </w:r>
      <w:r w:rsidR="000B4EBC" w:rsidRPr="00E54686">
        <w:rPr>
          <w:rFonts w:ascii="Arial" w:hAnsi="Arial" w:cs="Arial"/>
          <w:i/>
          <w:color w:val="808080" w:themeColor="background1" w:themeShade="80"/>
          <w:sz w:val="18"/>
          <w:szCs w:val="18"/>
        </w:rPr>
        <w:t xml:space="preserve">Explain </w:t>
      </w:r>
      <w:r w:rsidR="000B4EBC">
        <w:rPr>
          <w:rFonts w:ascii="Arial" w:hAnsi="Arial" w:cs="Arial"/>
          <w:i/>
          <w:color w:val="808080" w:themeColor="background1" w:themeShade="80"/>
          <w:sz w:val="18"/>
          <w:szCs w:val="18"/>
        </w:rPr>
        <w:t>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p w14:paraId="6E8183B6" w14:textId="520207F5" w:rsidR="00207090" w:rsidRPr="00E54686" w:rsidRDefault="00197728" w:rsidP="00885A97">
      <w:pPr>
        <w:tabs>
          <w:tab w:val="right" w:pos="9360"/>
        </w:tabs>
        <w:spacing w:after="120"/>
        <w:rPr>
          <w:rFonts w:ascii="Arial" w:hAnsi="Arial" w:cs="Arial"/>
          <w:color w:val="808080" w:themeColor="background1" w:themeShade="80"/>
          <w:sz w:val="22"/>
          <w:szCs w:val="22"/>
        </w:rPr>
      </w:pPr>
      <w:r w:rsidRPr="008E2006">
        <w:rPr>
          <w:rFonts w:ascii="Arial" w:hAnsi="Arial" w:cs="Arial"/>
          <w:b/>
          <w:color w:val="4472C4" w:themeColor="accent5"/>
          <w:sz w:val="18"/>
          <w:szCs w:val="18"/>
        </w:rPr>
        <w:t xml:space="preserve">[NOT </w:t>
      </w:r>
      <w:r w:rsidR="00885A97">
        <w:rPr>
          <w:rFonts w:ascii="Arial" w:hAnsi="Arial" w:cs="Arial"/>
          <w:b/>
          <w:color w:val="4472C4" w:themeColor="accent5"/>
          <w:sz w:val="18"/>
          <w:szCs w:val="18"/>
        </w:rPr>
        <w:t>relevant</w:t>
      </w:r>
      <w:r w:rsidR="00885A97" w:rsidRPr="008E2006">
        <w:rPr>
          <w:rFonts w:ascii="Arial" w:hAnsi="Arial" w:cs="Arial"/>
          <w:b/>
          <w:color w:val="4472C4" w:themeColor="accent5"/>
          <w:sz w:val="18"/>
          <w:szCs w:val="18"/>
        </w:rPr>
        <w:t xml:space="preserve"> </w:t>
      </w:r>
      <w:r w:rsidR="00C918D2" w:rsidRPr="008E2006">
        <w:rPr>
          <w:rFonts w:ascii="Arial" w:hAnsi="Arial" w:cs="Arial"/>
          <w:b/>
          <w:color w:val="4472C4" w:themeColor="accent5"/>
          <w:sz w:val="18"/>
          <w:szCs w:val="18"/>
        </w:rPr>
        <w:t>to</w:t>
      </w:r>
      <w:r w:rsidRPr="008E2006">
        <w:rPr>
          <w:rFonts w:ascii="Arial" w:hAnsi="Arial" w:cs="Arial"/>
          <w:b/>
          <w:color w:val="4472C4" w:themeColor="accent5"/>
          <w:sz w:val="18"/>
          <w:szCs w:val="18"/>
        </w:rPr>
        <w:t xml:space="preserve"> most </w:t>
      </w:r>
      <w:r w:rsidR="00C918D2" w:rsidRPr="008E2006">
        <w:rPr>
          <w:rFonts w:ascii="Arial" w:hAnsi="Arial" w:cs="Arial"/>
          <w:b/>
          <w:color w:val="4472C4" w:themeColor="accent5"/>
          <w:sz w:val="18"/>
          <w:szCs w:val="18"/>
        </w:rPr>
        <w:t xml:space="preserve">F applications (check relevant </w:t>
      </w:r>
      <w:r w:rsidRPr="008E2006">
        <w:rPr>
          <w:rFonts w:ascii="Arial" w:hAnsi="Arial" w:cs="Arial"/>
          <w:b/>
          <w:color w:val="4472C4" w:themeColor="accent5"/>
          <w:sz w:val="18"/>
          <w:szCs w:val="18"/>
        </w:rPr>
        <w:t>F</w:t>
      </w:r>
      <w:r w:rsidR="00C918D2" w:rsidRPr="008E2006">
        <w:rPr>
          <w:rFonts w:ascii="Arial" w:hAnsi="Arial" w:cs="Arial"/>
          <w:b/>
          <w:color w:val="4472C4" w:themeColor="accent5"/>
          <w:sz w:val="18"/>
          <w:szCs w:val="18"/>
        </w:rPr>
        <w:t xml:space="preserve">unding </w:t>
      </w:r>
      <w:r w:rsidRPr="008E2006">
        <w:rPr>
          <w:rFonts w:ascii="Arial" w:hAnsi="Arial" w:cs="Arial"/>
          <w:b/>
          <w:color w:val="4472C4" w:themeColor="accent5"/>
          <w:sz w:val="18"/>
          <w:szCs w:val="18"/>
        </w:rPr>
        <w:t>O</w:t>
      </w:r>
      <w:r w:rsidR="00C918D2" w:rsidRPr="008E2006">
        <w:rPr>
          <w:rFonts w:ascii="Arial" w:hAnsi="Arial" w:cs="Arial"/>
          <w:b/>
          <w:color w:val="4472C4" w:themeColor="accent5"/>
          <w:sz w:val="18"/>
          <w:szCs w:val="18"/>
        </w:rPr>
        <w:t xml:space="preserve">pportunity </w:t>
      </w:r>
      <w:r w:rsidRPr="008E2006">
        <w:rPr>
          <w:rFonts w:ascii="Arial" w:hAnsi="Arial" w:cs="Arial"/>
          <w:b/>
          <w:color w:val="4472C4" w:themeColor="accent5"/>
          <w:sz w:val="18"/>
          <w:szCs w:val="18"/>
        </w:rPr>
        <w:t>A</w:t>
      </w:r>
      <w:r w:rsidR="00C918D2" w:rsidRPr="008E2006">
        <w:rPr>
          <w:rFonts w:ascii="Arial" w:hAnsi="Arial" w:cs="Arial"/>
          <w:b/>
          <w:color w:val="4472C4" w:themeColor="accent5"/>
          <w:sz w:val="18"/>
          <w:szCs w:val="18"/>
        </w:rPr>
        <w:t>nnouncement (i.e. FOA)</w:t>
      </w:r>
      <w:r w:rsidRPr="008E2006">
        <w:rPr>
          <w:rFonts w:ascii="Arial" w:hAnsi="Arial" w:cs="Arial"/>
          <w:b/>
          <w:color w:val="4472C4" w:themeColor="accent5"/>
          <w:sz w:val="18"/>
          <w:szCs w:val="18"/>
        </w:rPr>
        <w:t>]</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D766AF">
        <w:tc>
          <w:tcPr>
            <w:tcW w:w="10080" w:type="dxa"/>
          </w:tcPr>
          <w:p w14:paraId="79A6DCCB" w14:textId="75F480BF" w:rsidR="00207090" w:rsidRPr="00E54686" w:rsidRDefault="00885A97" w:rsidP="00DC5977">
            <w:pPr>
              <w:pStyle w:val="ListParagraph"/>
              <w:numPr>
                <w:ilvl w:val="0"/>
                <w:numId w:val="19"/>
              </w:numPr>
              <w:rPr>
                <w:rFonts w:ascii="Arial" w:hAnsi="Arial" w:cs="Arial"/>
                <w:color w:val="808080" w:themeColor="background1" w:themeShade="80"/>
                <w:sz w:val="18"/>
                <w:szCs w:val="18"/>
              </w:rPr>
            </w:pPr>
            <w:r>
              <w:rPr>
                <w:rFonts w:ascii="Arial" w:hAnsi="Arial" w:cs="Arial"/>
                <w:color w:val="808080" w:themeColor="background1" w:themeShade="80"/>
                <w:sz w:val="22"/>
                <w:szCs w:val="22"/>
              </w:rPr>
              <w:t>S</w:t>
            </w:r>
            <w:r w:rsidR="00207090" w:rsidRPr="00E54686">
              <w:rPr>
                <w:rFonts w:ascii="Arial" w:hAnsi="Arial" w:cs="Arial"/>
                <w:color w:val="808080" w:themeColor="background1" w:themeShade="80"/>
                <w:sz w:val="22"/>
                <w:szCs w:val="22"/>
              </w:rPr>
              <w:t xml:space="preserve">trategies </w:t>
            </w:r>
            <w:r>
              <w:rPr>
                <w:rFonts w:ascii="Arial" w:hAnsi="Arial" w:cs="Arial"/>
                <w:color w:val="808080" w:themeColor="background1" w:themeShade="80"/>
                <w:sz w:val="22"/>
                <w:szCs w:val="22"/>
              </w:rPr>
              <w:t>currently</w:t>
            </w:r>
            <w:r w:rsidRPr="00E54686">
              <w:rPr>
                <w:rFonts w:ascii="Arial" w:hAnsi="Arial" w:cs="Arial"/>
                <w:color w:val="808080" w:themeColor="background1" w:themeShade="80"/>
                <w:sz w:val="22"/>
                <w:szCs w:val="22"/>
              </w:rPr>
              <w:t xml:space="preserve"> </w:t>
            </w:r>
            <w:r w:rsidR="00207090" w:rsidRPr="00E54686">
              <w:rPr>
                <w:rFonts w:ascii="Arial" w:hAnsi="Arial" w:cs="Arial"/>
                <w:color w:val="808080" w:themeColor="background1" w:themeShade="80"/>
                <w:sz w:val="22"/>
                <w:szCs w:val="22"/>
              </w:rPr>
              <w:t xml:space="preserve">used to address the problem of interest and their limitations: </w:t>
            </w:r>
            <w:r w:rsidR="001C333E" w:rsidRPr="00E54686">
              <w:rPr>
                <w:rFonts w:ascii="Arial" w:hAnsi="Arial" w:cs="Arial"/>
                <w:i/>
                <w:color w:val="808080" w:themeColor="background1" w:themeShade="80"/>
                <w:sz w:val="18"/>
                <w:szCs w:val="18"/>
              </w:rPr>
              <w:t>W</w:t>
            </w:r>
            <w:r w:rsidR="00207090" w:rsidRPr="00E54686">
              <w:rPr>
                <w:rFonts w:ascii="Arial" w:hAnsi="Arial" w:cs="Arial"/>
                <w:i/>
                <w:color w:val="808080" w:themeColor="background1" w:themeShade="80"/>
                <w:sz w:val="18"/>
                <w:szCs w:val="18"/>
              </w:rPr>
              <w:t>hy they are unsatisfactory.</w:t>
            </w:r>
          </w:p>
          <w:p w14:paraId="417EF719" w14:textId="77777777" w:rsidR="00207090" w:rsidRPr="00E54686" w:rsidRDefault="00207090" w:rsidP="00DC5977">
            <w:pPr>
              <w:rPr>
                <w:rFonts w:ascii="Arial" w:hAnsi="Arial" w:cs="Arial"/>
                <w:color w:val="808080" w:themeColor="background1" w:themeShade="80"/>
                <w:sz w:val="22"/>
                <w:szCs w:val="22"/>
              </w:rPr>
            </w:pPr>
          </w:p>
          <w:p w14:paraId="3EDA4CA7" w14:textId="3FFC15C6" w:rsidR="00207090" w:rsidRPr="00E54686" w:rsidRDefault="00885A97" w:rsidP="00DC5977">
            <w:pPr>
              <w:pStyle w:val="ListParagraph"/>
              <w:numPr>
                <w:ilvl w:val="0"/>
                <w:numId w:val="3"/>
              </w:numPr>
              <w:rPr>
                <w:rFonts w:ascii="Arial" w:hAnsi="Arial" w:cs="Arial"/>
                <w:color w:val="808080" w:themeColor="background1" w:themeShade="80"/>
                <w:sz w:val="22"/>
                <w:szCs w:val="22"/>
              </w:rPr>
            </w:pPr>
            <w:r>
              <w:rPr>
                <w:rFonts w:ascii="Arial" w:hAnsi="Arial" w:cs="Arial"/>
                <w:color w:val="808080" w:themeColor="background1" w:themeShade="80"/>
                <w:sz w:val="22"/>
                <w:szCs w:val="22"/>
              </w:rPr>
              <w:t>What makes the</w:t>
            </w:r>
            <w:r w:rsidR="00207090" w:rsidRPr="00E54686">
              <w:rPr>
                <w:rFonts w:ascii="Arial" w:hAnsi="Arial" w:cs="Arial"/>
                <w:color w:val="808080" w:themeColor="background1" w:themeShade="80"/>
                <w:sz w:val="22"/>
                <w:szCs w:val="22"/>
              </w:rPr>
              <w:t xml:space="preserve"> proposed research is innovative: </w:t>
            </w:r>
            <w:r w:rsidR="00207090" w:rsidRPr="00E54686">
              <w:rPr>
                <w:rFonts w:ascii="Arial" w:hAnsi="Arial" w:cs="Arial"/>
                <w:i/>
                <w:color w:val="808080" w:themeColor="background1" w:themeShade="80"/>
                <w:sz w:val="18"/>
                <w:szCs w:val="18"/>
              </w:rPr>
              <w:t>How the proposed project differ</w:t>
            </w:r>
            <w:r w:rsidR="001C333E" w:rsidRPr="00E54686">
              <w:rPr>
                <w:rFonts w:ascii="Arial" w:hAnsi="Arial" w:cs="Arial"/>
                <w:i/>
                <w:color w:val="808080" w:themeColor="background1" w:themeShade="80"/>
                <w:sz w:val="18"/>
                <w:szCs w:val="18"/>
              </w:rPr>
              <w:t>s</w:t>
            </w:r>
            <w:r w:rsidR="00207090" w:rsidRPr="00E54686">
              <w:rPr>
                <w:rFonts w:ascii="Arial" w:hAnsi="Arial" w:cs="Arial"/>
                <w:i/>
                <w:color w:val="808080" w:themeColor="background1" w:themeShade="80"/>
                <w:sz w:val="18"/>
                <w:szCs w:val="18"/>
              </w:rPr>
              <w:t xml:space="preserve"> from </w:t>
            </w:r>
            <w:r w:rsidR="001C333E" w:rsidRPr="00E54686">
              <w:rPr>
                <w:rFonts w:ascii="Arial" w:hAnsi="Arial" w:cs="Arial"/>
                <w:i/>
                <w:color w:val="808080" w:themeColor="background1" w:themeShade="80"/>
                <w:sz w:val="18"/>
                <w:szCs w:val="18"/>
              </w:rPr>
              <w:t xml:space="preserve">the </w:t>
            </w:r>
            <w:r w:rsidR="00207090" w:rsidRPr="00E54686">
              <w:rPr>
                <w:rFonts w:ascii="Arial" w:hAnsi="Arial" w:cs="Arial"/>
                <w:i/>
                <w:color w:val="808080" w:themeColor="background1" w:themeShade="80"/>
                <w:sz w:val="18"/>
                <w:szCs w:val="18"/>
              </w:rPr>
              <w:t>status quo</w:t>
            </w:r>
            <w:r w:rsidR="001C333E" w:rsidRPr="00E54686">
              <w:rPr>
                <w:rFonts w:ascii="Arial" w:hAnsi="Arial" w:cs="Arial"/>
                <w:i/>
                <w:color w:val="808080" w:themeColor="background1" w:themeShade="80"/>
                <w:sz w:val="18"/>
                <w:szCs w:val="18"/>
              </w:rPr>
              <w:t>. This c</w:t>
            </w:r>
            <w:r w:rsidR="00207090" w:rsidRPr="00E54686">
              <w:rPr>
                <w:rFonts w:ascii="Arial" w:hAnsi="Arial" w:cs="Arial"/>
                <w:i/>
                <w:color w:val="808080" w:themeColor="background1" w:themeShade="80"/>
                <w:sz w:val="18"/>
                <w:szCs w:val="18"/>
              </w:rPr>
              <w:t xml:space="preserve">an include a new approach or the use of </w:t>
            </w:r>
            <w:r w:rsidR="001C333E" w:rsidRPr="00E54686">
              <w:rPr>
                <w:rFonts w:ascii="Arial" w:hAnsi="Arial" w:cs="Arial"/>
                <w:i/>
                <w:color w:val="808080" w:themeColor="background1" w:themeShade="80"/>
                <w:sz w:val="18"/>
                <w:szCs w:val="18"/>
              </w:rPr>
              <w:t xml:space="preserve">an unconventional </w:t>
            </w:r>
            <w:proofErr w:type="gramStart"/>
            <w:r w:rsidR="00207090" w:rsidRPr="00E54686">
              <w:rPr>
                <w:rFonts w:ascii="Arial" w:hAnsi="Arial" w:cs="Arial"/>
                <w:i/>
                <w:color w:val="808080" w:themeColor="background1" w:themeShade="80"/>
                <w:sz w:val="18"/>
                <w:szCs w:val="18"/>
              </w:rPr>
              <w:t>technology</w:t>
            </w:r>
            <w:r w:rsidR="00A0798B" w:rsidRPr="00E54686">
              <w:rPr>
                <w:rFonts w:ascii="Arial" w:hAnsi="Arial" w:cs="Arial"/>
                <w:i/>
                <w:color w:val="808080" w:themeColor="background1" w:themeShade="80"/>
                <w:sz w:val="18"/>
                <w:szCs w:val="18"/>
              </w:rPr>
              <w:t>,</w:t>
            </w:r>
            <w:r w:rsidR="00207090" w:rsidRPr="00E54686">
              <w:rPr>
                <w:rFonts w:ascii="Arial" w:hAnsi="Arial" w:cs="Arial"/>
                <w:i/>
                <w:color w:val="808080" w:themeColor="background1" w:themeShade="80"/>
                <w:sz w:val="18"/>
                <w:szCs w:val="18"/>
              </w:rPr>
              <w:t xml:space="preserve"> but</w:t>
            </w:r>
            <w:proofErr w:type="gramEnd"/>
            <w:r w:rsidR="00207090" w:rsidRPr="00E54686">
              <w:rPr>
                <w:rFonts w:ascii="Arial" w:hAnsi="Arial" w:cs="Arial"/>
                <w:i/>
                <w:color w:val="808080" w:themeColor="background1" w:themeShade="80"/>
                <w:sz w:val="18"/>
                <w:szCs w:val="18"/>
              </w:rPr>
              <w:t xml:space="preserve"> should open new horizons.</w:t>
            </w:r>
            <w:r w:rsidR="00207090" w:rsidRPr="00E54686">
              <w:rPr>
                <w:rFonts w:ascii="Arial" w:hAnsi="Arial" w:cs="Arial"/>
                <w:i/>
                <w:color w:val="808080" w:themeColor="background1" w:themeShade="80"/>
                <w:sz w:val="22"/>
                <w:szCs w:val="22"/>
              </w:rPr>
              <w:t xml:space="preserve">   </w:t>
            </w:r>
          </w:p>
          <w:p w14:paraId="4F9B8DC7" w14:textId="77777777" w:rsidR="00207090" w:rsidRPr="00E54686" w:rsidRDefault="00207090" w:rsidP="00DC5977">
            <w:pPr>
              <w:rPr>
                <w:rFonts w:ascii="Arial" w:hAnsi="Arial" w:cs="Arial"/>
                <w:color w:val="808080" w:themeColor="background1" w:themeShade="80"/>
                <w:sz w:val="22"/>
                <w:szCs w:val="22"/>
              </w:rPr>
            </w:pPr>
          </w:p>
          <w:p w14:paraId="1D9ADB8B" w14:textId="45BE9AD7" w:rsidR="00207090" w:rsidRDefault="00207090" w:rsidP="00DC5977">
            <w:pPr>
              <w:pStyle w:val="ListParagraph"/>
              <w:numPr>
                <w:ilvl w:val="0"/>
                <w:numId w:val="3"/>
              </w:numPr>
              <w:rPr>
                <w:rFonts w:ascii="Arial" w:hAnsi="Arial" w:cs="Arial"/>
                <w:color w:val="808080" w:themeColor="background1" w:themeShade="80"/>
                <w:sz w:val="22"/>
                <w:szCs w:val="22"/>
              </w:rPr>
            </w:pPr>
            <w:r w:rsidRPr="00E54686">
              <w:rPr>
                <w:rFonts w:ascii="Arial" w:hAnsi="Arial" w:cs="Arial"/>
                <w:color w:val="808080" w:themeColor="background1" w:themeShade="80"/>
                <w:sz w:val="22"/>
                <w:szCs w:val="22"/>
              </w:rPr>
              <w:t>Advancements that are only possible because of this new approach:</w:t>
            </w:r>
          </w:p>
          <w:p w14:paraId="3C471195" w14:textId="277486DD" w:rsidR="00B21DE5" w:rsidRDefault="00B21DE5" w:rsidP="00B21DE5">
            <w:pPr>
              <w:rPr>
                <w:rFonts w:ascii="Arial" w:hAnsi="Arial" w:cs="Arial"/>
                <w:color w:val="808080" w:themeColor="background1" w:themeShade="80"/>
                <w:sz w:val="22"/>
                <w:szCs w:val="22"/>
              </w:rPr>
            </w:pPr>
          </w:p>
          <w:p w14:paraId="6AC59C90" w14:textId="4CBCA5C1" w:rsidR="00207090" w:rsidRDefault="00B21DE5" w:rsidP="00885A97">
            <w:pPr>
              <w:spacing w:after="120"/>
              <w:rPr>
                <w:rFonts w:ascii="Arial" w:hAnsi="Arial" w:cs="Arial"/>
              </w:rPr>
            </w:pPr>
            <w:r>
              <w:rPr>
                <w:rFonts w:ascii="Arial" w:hAnsi="Arial" w:cs="Arial"/>
                <w:color w:val="808080" w:themeColor="background1" w:themeShade="80"/>
                <w:sz w:val="22"/>
                <w:szCs w:val="22"/>
              </w:rPr>
              <w:t xml:space="preserve">Alternative: Provide a bulleted list of points that highlight </w:t>
            </w:r>
            <w:r w:rsidR="00885A97">
              <w:rPr>
                <w:rFonts w:ascii="Arial" w:hAnsi="Arial" w:cs="Arial"/>
                <w:color w:val="808080" w:themeColor="background1" w:themeShade="80"/>
                <w:sz w:val="22"/>
                <w:szCs w:val="22"/>
              </w:rPr>
              <w:t>what makes</w:t>
            </w:r>
            <w:r>
              <w:rPr>
                <w:rFonts w:ascii="Arial" w:hAnsi="Arial" w:cs="Arial"/>
                <w:color w:val="808080" w:themeColor="background1" w:themeShade="80"/>
                <w:sz w:val="22"/>
                <w:szCs w:val="22"/>
              </w:rPr>
              <w:t xml:space="preserve"> your proposal innovative. </w:t>
            </w:r>
            <w:r w:rsidRPr="00885A97">
              <w:rPr>
                <w:rFonts w:ascii="Arial" w:hAnsi="Arial" w:cs="Arial"/>
                <w:i/>
                <w:color w:val="808080" w:themeColor="background1" w:themeShade="80"/>
                <w:sz w:val="18"/>
                <w:szCs w:val="18"/>
              </w:rPr>
              <w:t xml:space="preserve">For each </w:t>
            </w:r>
            <w:proofErr w:type="gramStart"/>
            <w:r w:rsidRPr="00885A97">
              <w:rPr>
                <w:rFonts w:ascii="Arial" w:hAnsi="Arial" w:cs="Arial"/>
                <w:i/>
                <w:color w:val="808080" w:themeColor="background1" w:themeShade="80"/>
                <w:sz w:val="18"/>
                <w:szCs w:val="18"/>
              </w:rPr>
              <w:t>include:</w:t>
            </w:r>
            <w:proofErr w:type="gramEnd"/>
            <w:r w:rsidRPr="00885A97">
              <w:rPr>
                <w:rFonts w:ascii="Arial" w:hAnsi="Arial" w:cs="Arial"/>
                <w:i/>
                <w:color w:val="808080" w:themeColor="background1" w:themeShade="80"/>
                <w:sz w:val="18"/>
                <w:szCs w:val="18"/>
              </w:rPr>
              <w:t xml:space="preserve"> what was done previously and why that was unsatisfactory; what new approaches or new technologies are being employed; and how the new approaches overcome previous limitations. </w:t>
            </w:r>
          </w:p>
        </w:tc>
      </w:tr>
    </w:tbl>
    <w:p w14:paraId="4A7E89A2" w14:textId="07E49A22" w:rsidR="009C7407" w:rsidRDefault="009C7407" w:rsidP="00771CBF">
      <w:pPr>
        <w:outlineLvl w:val="0"/>
        <w:rPr>
          <w:rFonts w:ascii="Arial" w:hAnsi="Arial" w:cs="Arial"/>
          <w:b/>
        </w:rPr>
      </w:pPr>
    </w:p>
    <w:p w14:paraId="67F9B86E" w14:textId="77777777" w:rsidR="00156717" w:rsidRDefault="00156717" w:rsidP="00771CBF">
      <w:pPr>
        <w:outlineLvl w:val="0"/>
        <w:rPr>
          <w:rFonts w:ascii="Arial" w:hAnsi="Arial" w:cs="Arial"/>
          <w:b/>
        </w:rPr>
      </w:pPr>
    </w:p>
    <w:p w14:paraId="40E46567" w14:textId="48FD0B02"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t xml:space="preserve">Research </w:t>
      </w:r>
      <w:ins w:id="8" w:author="Barr, Jennifer Y" w:date="2025-02-20T09:52:00Z" w16du:dateUtc="2025-02-20T14:52:00Z">
        <w:r w:rsidR="00BB473A">
          <w:rPr>
            <w:rFonts w:ascii="Arial" w:hAnsi="Arial" w:cs="Arial"/>
            <w:b/>
          </w:rPr>
          <w:t xml:space="preserve">Training Project </w:t>
        </w:r>
      </w:ins>
      <w:r w:rsidRPr="00895460">
        <w:rPr>
          <w:rFonts w:ascii="Arial" w:hAnsi="Arial" w:cs="Arial"/>
          <w:b/>
        </w:rPr>
        <w:t>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2C2CC379" w14:textId="5139E7D6" w:rsidR="0045527A" w:rsidRPr="00197728" w:rsidRDefault="00A71969" w:rsidP="00324C78">
      <w:pPr>
        <w:spacing w:before="120" w:after="120"/>
        <w:rPr>
          <w:rFonts w:ascii="Arial" w:hAnsi="Arial" w:cs="Arial"/>
          <w:color w:val="000000" w:themeColor="text1"/>
          <w:sz w:val="22"/>
          <w:szCs w:val="22"/>
        </w:rPr>
      </w:pPr>
      <w:commentRangeStart w:id="9"/>
      <w:r w:rsidRPr="00197728">
        <w:rPr>
          <w:rFonts w:ascii="Arial" w:hAnsi="Arial" w:cs="Arial"/>
          <w:b/>
          <w:color w:val="000000" w:themeColor="text1"/>
          <w:sz w:val="22"/>
          <w:szCs w:val="22"/>
        </w:rPr>
        <w:t>Approach</w:t>
      </w:r>
      <w:commentRangeEnd w:id="9"/>
      <w:r w:rsidR="002F4C5C">
        <w:rPr>
          <w:rStyle w:val="CommentReference"/>
        </w:rPr>
        <w:commentReference w:id="9"/>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r w:rsidR="0045527A" w:rsidRPr="00197728">
        <w:rPr>
          <w:rFonts w:ascii="Arial" w:hAnsi="Arial" w:cs="Arial"/>
          <w:color w:val="000000" w:themeColor="text1"/>
          <w:sz w:val="22"/>
          <w:szCs w:val="22"/>
        </w:rPr>
        <w:t>:</w:t>
      </w:r>
    </w:p>
    <w:tbl>
      <w:tblPr>
        <w:tblStyle w:val="TableGrid"/>
        <w:tblW w:w="10080" w:type="dxa"/>
        <w:tblInd w:w="-5" w:type="dxa"/>
        <w:tblLook w:val="04A0" w:firstRow="1" w:lastRow="0" w:firstColumn="1" w:lastColumn="0" w:noHBand="0" w:noVBand="1"/>
      </w:tblPr>
      <w:tblGrid>
        <w:gridCol w:w="10080"/>
      </w:tblGrid>
      <w:tr w:rsidR="00197728" w:rsidRPr="00197728" w14:paraId="47207B2D" w14:textId="77777777" w:rsidTr="00D766AF">
        <w:tc>
          <w:tcPr>
            <w:tcW w:w="10080" w:type="dxa"/>
            <w:shd w:val="clear" w:color="auto" w:fill="auto"/>
          </w:tcPr>
          <w:p w14:paraId="4CBBB930" w14:textId="7FADFFDE" w:rsidR="00AD1D45" w:rsidRDefault="00AD1D45" w:rsidP="00AD1D45">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7C32C8">
              <w:rPr>
                <w:rFonts w:ascii="Arial" w:hAnsi="Arial" w:cs="Arial"/>
                <w:b/>
                <w:sz w:val="22"/>
                <w:szCs w:val="22"/>
              </w:rPr>
              <w:t>r</w:t>
            </w:r>
            <w:r>
              <w:rPr>
                <w:rFonts w:ascii="Arial" w:hAnsi="Arial" w:cs="Arial"/>
                <w:b/>
                <w:sz w:val="22"/>
                <w:szCs w:val="22"/>
              </w:rPr>
              <w:t xml:space="preserve">elated to </w:t>
            </w:r>
            <w:r w:rsidR="007C32C8">
              <w:rPr>
                <w:rFonts w:ascii="Arial" w:hAnsi="Arial" w:cs="Arial"/>
                <w:b/>
                <w:sz w:val="22"/>
                <w:szCs w:val="22"/>
              </w:rPr>
              <w:t>r</w:t>
            </w:r>
            <w:r w:rsidR="00310722">
              <w:rPr>
                <w:rFonts w:ascii="Arial" w:hAnsi="Arial" w:cs="Arial"/>
                <w:b/>
                <w:sz w:val="22"/>
                <w:szCs w:val="22"/>
              </w:rPr>
              <w:t>igor &amp;</w:t>
            </w:r>
            <w:r w:rsidR="00310722" w:rsidRPr="00803828">
              <w:rPr>
                <w:rFonts w:ascii="Arial" w:hAnsi="Arial" w:cs="Arial"/>
                <w:b/>
                <w:sz w:val="22"/>
                <w:szCs w:val="22"/>
              </w:rPr>
              <w:t xml:space="preserve"> </w:t>
            </w:r>
            <w:r w:rsidR="007C32C8">
              <w:rPr>
                <w:rFonts w:ascii="Arial" w:hAnsi="Arial" w:cs="Arial"/>
                <w:b/>
                <w:sz w:val="22"/>
                <w:szCs w:val="22"/>
              </w:rPr>
              <w:t>r</w:t>
            </w:r>
            <w:r w:rsidR="007C32C8" w:rsidRPr="00803828">
              <w:rPr>
                <w:rFonts w:ascii="Arial" w:hAnsi="Arial" w:cs="Arial"/>
                <w:b/>
                <w:sz w:val="22"/>
                <w:szCs w:val="22"/>
              </w:rPr>
              <w:t>eproducibility</w:t>
            </w:r>
            <w:r w:rsidR="00310722" w:rsidRPr="00803828">
              <w:rPr>
                <w:rFonts w:ascii="Arial" w:hAnsi="Arial" w:cs="Arial"/>
                <w:b/>
                <w:sz w:val="22"/>
                <w:szCs w:val="22"/>
              </w:rPr>
              <w:t>:</w:t>
            </w:r>
            <w:r w:rsidR="00310722" w:rsidRPr="00171D63">
              <w:rPr>
                <w:rFonts w:ascii="Arial" w:hAnsi="Arial" w:cs="Arial"/>
                <w:sz w:val="22"/>
                <w:szCs w:val="22"/>
              </w:rPr>
              <w:t xml:space="preserve"> </w:t>
            </w:r>
            <w:r>
              <w:rPr>
                <w:rFonts w:ascii="Arial" w:hAnsi="Arial" w:cs="Arial"/>
                <w:i/>
                <w:color w:val="808080" w:themeColor="background1" w:themeShade="80"/>
                <w:sz w:val="18"/>
                <w:szCs w:val="18"/>
              </w:rPr>
              <w:t xml:space="preserve">For paragraphs on </w:t>
            </w:r>
            <w:r w:rsidRPr="00832CD7">
              <w:rPr>
                <w:rFonts w:ascii="Arial" w:hAnsi="Arial" w:cs="Arial"/>
                <w:b/>
                <w:i/>
                <w:color w:val="808080" w:themeColor="background1" w:themeShade="80"/>
                <w:sz w:val="18"/>
                <w:szCs w:val="18"/>
              </w:rPr>
              <w:t xml:space="preserve">Addressing </w:t>
            </w:r>
            <w:r w:rsidR="00885A97">
              <w:rPr>
                <w:rFonts w:ascii="Arial" w:hAnsi="Arial" w:cs="Arial"/>
                <w:b/>
                <w:i/>
                <w:color w:val="808080" w:themeColor="background1" w:themeShade="80"/>
                <w:sz w:val="18"/>
                <w:szCs w:val="18"/>
              </w:rPr>
              <w:t>w</w:t>
            </w:r>
            <w:r w:rsidRPr="00832CD7">
              <w:rPr>
                <w:rFonts w:ascii="Arial" w:hAnsi="Arial" w:cs="Arial"/>
                <w:b/>
                <w:i/>
                <w:color w:val="808080" w:themeColor="background1" w:themeShade="80"/>
                <w:sz w:val="18"/>
                <w:szCs w:val="18"/>
              </w:rPr>
              <w:t xml:space="preserve">eaknesses in </w:t>
            </w:r>
            <w:r w:rsidR="00885A97">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 xml:space="preserve">igor of </w:t>
            </w:r>
            <w:r w:rsidR="00885A97">
              <w:rPr>
                <w:rFonts w:ascii="Arial" w:hAnsi="Arial" w:cs="Arial"/>
                <w:b/>
                <w:i/>
                <w:color w:val="808080" w:themeColor="background1" w:themeShade="80"/>
                <w:sz w:val="18"/>
                <w:szCs w:val="18"/>
              </w:rPr>
              <w:t>p</w:t>
            </w:r>
            <w:r w:rsidRPr="00832CD7">
              <w:rPr>
                <w:rFonts w:ascii="Arial" w:hAnsi="Arial" w:cs="Arial"/>
                <w:b/>
                <w:i/>
                <w:color w:val="808080" w:themeColor="background1" w:themeShade="80"/>
                <w:sz w:val="18"/>
                <w:szCs w:val="18"/>
              </w:rPr>
              <w:t xml:space="preserve">rior </w:t>
            </w:r>
            <w:r w:rsidR="00885A97">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esearch,</w:t>
            </w:r>
            <w:r>
              <w:rPr>
                <w:rFonts w:ascii="Arial" w:hAnsi="Arial" w:cs="Arial"/>
                <w:i/>
                <w:color w:val="808080" w:themeColor="background1" w:themeShade="80"/>
                <w:sz w:val="18"/>
                <w:szCs w:val="18"/>
              </w:rPr>
              <w:t xml:space="preserve"> </w:t>
            </w:r>
            <w:r>
              <w:rPr>
                <w:rFonts w:ascii="Arial" w:hAnsi="Arial" w:cs="Arial"/>
                <w:b/>
                <w:i/>
                <w:color w:val="808080" w:themeColor="background1" w:themeShade="80"/>
                <w:sz w:val="18"/>
                <w:szCs w:val="18"/>
              </w:rPr>
              <w:t>Strategies to ensure rigor of the</w:t>
            </w:r>
            <w:r w:rsidRPr="00E07A55">
              <w:rPr>
                <w:rFonts w:ascii="Arial" w:hAnsi="Arial" w:cs="Arial"/>
                <w:b/>
                <w:i/>
                <w:color w:val="808080" w:themeColor="background1" w:themeShade="80"/>
                <w:sz w:val="18"/>
                <w:szCs w:val="18"/>
              </w:rPr>
              <w:t xml:space="preserve"> proposed research</w:t>
            </w:r>
            <w:r>
              <w:rPr>
                <w:rFonts w:ascii="Arial" w:hAnsi="Arial" w:cs="Arial"/>
                <w:i/>
                <w:color w:val="808080" w:themeColor="background1" w:themeShade="80"/>
                <w:sz w:val="18"/>
                <w:szCs w:val="18"/>
              </w:rPr>
              <w:t xml:space="preserve"> and </w:t>
            </w:r>
            <w:r>
              <w:rPr>
                <w:rFonts w:ascii="Arial" w:hAnsi="Arial" w:cs="Arial"/>
                <w:b/>
                <w:i/>
                <w:color w:val="808080" w:themeColor="background1" w:themeShade="80"/>
                <w:sz w:val="18"/>
                <w:szCs w:val="18"/>
              </w:rPr>
              <w:t>C</w:t>
            </w:r>
            <w:r w:rsidRPr="00E07A55">
              <w:rPr>
                <w:rFonts w:ascii="Arial" w:hAnsi="Arial" w:cs="Arial"/>
                <w:b/>
                <w:i/>
                <w:color w:val="808080" w:themeColor="background1" w:themeShade="80"/>
                <w:sz w:val="18"/>
                <w:szCs w:val="18"/>
              </w:rPr>
              <w:t>onsiderations of biological variables including sex</w:t>
            </w:r>
            <w:r>
              <w:rPr>
                <w:rFonts w:ascii="Arial" w:hAnsi="Arial" w:cs="Arial"/>
                <w:i/>
                <w:color w:val="808080" w:themeColor="background1" w:themeShade="80"/>
                <w:sz w:val="18"/>
                <w:szCs w:val="18"/>
              </w:rPr>
              <w:t>, a</w:t>
            </w:r>
            <w:r w:rsidRPr="00A50023">
              <w:rPr>
                <w:rFonts w:ascii="Arial" w:hAnsi="Arial" w:cs="Arial"/>
                <w:i/>
                <w:color w:val="808080" w:themeColor="background1" w:themeShade="80"/>
                <w:sz w:val="18"/>
                <w:szCs w:val="18"/>
              </w:rPr>
              <w:t xml:space="preserve">uthors </w:t>
            </w:r>
            <w:r>
              <w:rPr>
                <w:rFonts w:ascii="Arial" w:hAnsi="Arial" w:cs="Arial"/>
                <w:i/>
                <w:color w:val="808080" w:themeColor="background1" w:themeShade="80"/>
                <w:sz w:val="18"/>
                <w:szCs w:val="18"/>
              </w:rPr>
              <w:t>should</w:t>
            </w:r>
            <w:r w:rsidRPr="00A50023">
              <w:rPr>
                <w:rFonts w:ascii="Arial" w:hAnsi="Arial" w:cs="Arial"/>
                <w:i/>
                <w:color w:val="808080" w:themeColor="background1" w:themeShade="80"/>
                <w:sz w:val="18"/>
                <w:szCs w:val="18"/>
              </w:rPr>
              <w:t xml:space="preserve"> </w:t>
            </w:r>
            <w:r w:rsidRPr="00751641">
              <w:rPr>
                <w:rFonts w:ascii="Arial" w:hAnsi="Arial" w:cs="Arial"/>
                <w:i/>
                <w:color w:val="808080" w:themeColor="background1" w:themeShade="80"/>
                <w:sz w:val="18"/>
                <w:szCs w:val="18"/>
              </w:rPr>
              <w:t xml:space="preserve">provide relevant information </w:t>
            </w:r>
            <w:r>
              <w:rPr>
                <w:rFonts w:ascii="Arial" w:hAnsi="Arial" w:cs="Arial"/>
                <w:i/>
                <w:color w:val="808080" w:themeColor="background1" w:themeShade="80"/>
                <w:sz w:val="18"/>
                <w:szCs w:val="18"/>
              </w:rPr>
              <w:t>that clearly addresses all points. This can be done:</w:t>
            </w:r>
          </w:p>
          <w:p w14:paraId="58BC4CDD" w14:textId="77777777" w:rsidR="00AD1D45" w:rsidRPr="00E07A55" w:rsidRDefault="00AD1D45" w:rsidP="00AD1D45">
            <w:pPr>
              <w:pStyle w:val="ListParagraph"/>
              <w:numPr>
                <w:ilvl w:val="0"/>
                <w:numId w:val="28"/>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4ADD9FBD" w14:textId="77777777" w:rsidR="00AD1D45" w:rsidRPr="00E07A55" w:rsidRDefault="00AD1D45" w:rsidP="00AD1D45">
            <w:pPr>
              <w:pStyle w:val="ListParagraph"/>
              <w:numPr>
                <w:ilvl w:val="0"/>
                <w:numId w:val="28"/>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3345ED41" w14:textId="77777777" w:rsidR="00AD1D45" w:rsidRPr="00832CD7" w:rsidRDefault="00AD1D45" w:rsidP="00AD1D45">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2E1A353A" w14:textId="34A4F0B2" w:rsidR="00AD1D45" w:rsidRPr="00144AE7" w:rsidRDefault="00AD1D45" w:rsidP="00AD1D45">
            <w:pPr>
              <w:tabs>
                <w:tab w:val="left" w:pos="9180"/>
              </w:tabs>
              <w:spacing w:before="120"/>
              <w:ind w:right="274"/>
              <w:rPr>
                <w:rFonts w:ascii="Arial" w:hAnsi="Arial" w:cs="Arial"/>
                <w:i/>
                <w:color w:val="808080" w:themeColor="background1" w:themeShade="80"/>
                <w:sz w:val="18"/>
                <w:szCs w:val="18"/>
              </w:rPr>
            </w:pPr>
            <w:r w:rsidRPr="00832CD7">
              <w:rPr>
                <w:rFonts w:ascii="Arial" w:hAnsi="Arial" w:cs="Arial"/>
                <w:sz w:val="22"/>
                <w:szCs w:val="22"/>
                <w:u w:val="single"/>
              </w:rPr>
              <w:t xml:space="preserve">Addressing </w:t>
            </w:r>
            <w:r w:rsidR="00885A97">
              <w:rPr>
                <w:rFonts w:ascii="Arial" w:hAnsi="Arial" w:cs="Arial"/>
                <w:sz w:val="22"/>
                <w:szCs w:val="22"/>
                <w:u w:val="single"/>
              </w:rPr>
              <w:t>w</w:t>
            </w:r>
            <w:r w:rsidRPr="00832CD7">
              <w:rPr>
                <w:rFonts w:ascii="Arial" w:hAnsi="Arial" w:cs="Arial"/>
                <w:sz w:val="22"/>
                <w:szCs w:val="22"/>
                <w:u w:val="single"/>
              </w:rPr>
              <w:t xml:space="preserve">eaknesses in </w:t>
            </w:r>
            <w:r w:rsidR="00885A97">
              <w:rPr>
                <w:rFonts w:ascii="Arial" w:hAnsi="Arial" w:cs="Arial"/>
                <w:sz w:val="22"/>
                <w:szCs w:val="22"/>
                <w:u w:val="single"/>
              </w:rPr>
              <w:t>r</w:t>
            </w:r>
            <w:r w:rsidRPr="00832CD7">
              <w:rPr>
                <w:rFonts w:ascii="Arial" w:hAnsi="Arial" w:cs="Arial"/>
                <w:sz w:val="22"/>
                <w:szCs w:val="22"/>
                <w:u w:val="single"/>
              </w:rPr>
              <w:t xml:space="preserve">igor of </w:t>
            </w:r>
            <w:r w:rsidR="00885A97">
              <w:rPr>
                <w:rFonts w:ascii="Arial" w:hAnsi="Arial" w:cs="Arial"/>
                <w:sz w:val="22"/>
                <w:szCs w:val="22"/>
                <w:u w:val="single"/>
              </w:rPr>
              <w:t>p</w:t>
            </w:r>
            <w:r w:rsidRPr="00832CD7">
              <w:rPr>
                <w:rFonts w:ascii="Arial" w:hAnsi="Arial" w:cs="Arial"/>
                <w:sz w:val="22"/>
                <w:szCs w:val="22"/>
                <w:u w:val="single"/>
              </w:rPr>
              <w:t xml:space="preserve">rior </w:t>
            </w:r>
            <w:r w:rsidR="00885A97">
              <w:rPr>
                <w:rFonts w:ascii="Arial" w:hAnsi="Arial" w:cs="Arial"/>
                <w:sz w:val="22"/>
                <w:szCs w:val="22"/>
                <w:u w:val="single"/>
              </w:rPr>
              <w:t>r</w:t>
            </w:r>
            <w:r w:rsidRPr="00832CD7">
              <w:rPr>
                <w:rFonts w:ascii="Arial" w:hAnsi="Arial" w:cs="Arial"/>
                <w:sz w:val="22"/>
                <w:szCs w:val="22"/>
                <w:u w:val="single"/>
              </w:rPr>
              <w:t>esearch</w:t>
            </w:r>
            <w:r>
              <w:rPr>
                <w:rFonts w:ascii="Arial" w:hAnsi="Arial" w:cs="Arial"/>
                <w:b/>
                <w:sz w:val="22"/>
                <w:szCs w:val="22"/>
              </w:rPr>
              <w:t xml:space="preserve"> – </w:t>
            </w:r>
            <w:r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3E78B61B" w14:textId="77777777" w:rsidR="00AD1D45" w:rsidRDefault="00AD1D45" w:rsidP="00AD1D45">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37EF00F3" w14:textId="77777777" w:rsidR="00AD1D45" w:rsidRDefault="00AD1D45" w:rsidP="00AD1D45">
            <w:pPr>
              <w:pStyle w:val="ListParagraph"/>
              <w:numPr>
                <w:ilvl w:val="0"/>
                <w:numId w:val="21"/>
              </w:numPr>
              <w:tabs>
                <w:tab w:val="left" w:pos="9180"/>
              </w:tabs>
              <w:ind w:right="270"/>
              <w:rPr>
                <w:rFonts w:ascii="Arial" w:hAnsi="Arial" w:cs="Arial"/>
                <w:sz w:val="22"/>
                <w:szCs w:val="22"/>
              </w:rPr>
            </w:pPr>
            <w:r>
              <w:rPr>
                <w:rFonts w:ascii="Arial" w:hAnsi="Arial" w:cs="Arial"/>
                <w:sz w:val="22"/>
                <w:szCs w:val="22"/>
              </w:rPr>
              <w:t xml:space="preserve">“As described under Significance, the key weaknesses of past studies of xxx are </w:t>
            </w:r>
            <w:proofErr w:type="spellStart"/>
            <w:r>
              <w:rPr>
                <w:rFonts w:ascii="Arial" w:hAnsi="Arial" w:cs="Arial"/>
                <w:sz w:val="22"/>
                <w:szCs w:val="22"/>
              </w:rPr>
              <w:t>yyy</w:t>
            </w:r>
            <w:proofErr w:type="spellEnd"/>
            <w:r>
              <w:rPr>
                <w:rFonts w:ascii="Arial" w:hAnsi="Arial" w:cs="Arial"/>
                <w:sz w:val="22"/>
                <w:szCs w:val="22"/>
              </w:rPr>
              <w:t xml:space="preserve">.” </w:t>
            </w:r>
          </w:p>
          <w:p w14:paraId="67044DA1" w14:textId="77777777" w:rsidR="00AD1D45" w:rsidRDefault="00AD1D45" w:rsidP="00AD1D45">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the current study, we will address xxx.</w:t>
            </w:r>
            <w:r>
              <w:rPr>
                <w:rFonts w:ascii="Arial" w:hAnsi="Arial" w:cs="Arial"/>
                <w:sz w:val="22"/>
                <w:szCs w:val="22"/>
              </w:rPr>
              <w:t>”</w:t>
            </w:r>
            <w:r w:rsidRPr="00832CD7">
              <w:rPr>
                <w:rFonts w:ascii="Arial" w:hAnsi="Arial" w:cs="Arial"/>
                <w:sz w:val="22"/>
                <w:szCs w:val="22"/>
              </w:rPr>
              <w:t xml:space="preserve"> </w:t>
            </w:r>
          </w:p>
          <w:p w14:paraId="6BB5B45E" w14:textId="7EB9F1A7" w:rsidR="00AD1D45" w:rsidRPr="00885A97" w:rsidRDefault="00AD1D45" w:rsidP="00885A97">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addition, we will ensure the proposed research is performed rigorously, as described below</w:t>
            </w:r>
            <w:r>
              <w:rPr>
                <w:rFonts w:ascii="Arial" w:hAnsi="Arial" w:cs="Arial"/>
                <w:sz w:val="22"/>
                <w:szCs w:val="22"/>
              </w:rPr>
              <w:t>.”</w:t>
            </w:r>
          </w:p>
          <w:p w14:paraId="7AA107A0" w14:textId="77777777" w:rsidR="00AD1D45" w:rsidRDefault="00310722" w:rsidP="00885A97">
            <w:pPr>
              <w:tabs>
                <w:tab w:val="left" w:pos="9180"/>
              </w:tabs>
              <w:spacing w:before="120"/>
              <w:ind w:right="274"/>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103775B5" w14:textId="57C2B629" w:rsidR="00310722" w:rsidRPr="00885A97" w:rsidRDefault="00AD1D45" w:rsidP="00310722">
            <w:p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Describe how you will ensure a </w:t>
            </w:r>
            <w:r w:rsidR="00310722" w:rsidRPr="00885A97">
              <w:rPr>
                <w:rFonts w:ascii="Arial" w:hAnsi="Arial" w:cs="Arial"/>
                <w:i/>
                <w:color w:val="808080" w:themeColor="background1" w:themeShade="80"/>
                <w:sz w:val="18"/>
                <w:szCs w:val="18"/>
              </w:rPr>
              <w:t>robust and unbiased approach</w:t>
            </w:r>
            <w:r w:rsidRPr="00885A97">
              <w:rPr>
                <w:rFonts w:ascii="Arial" w:hAnsi="Arial" w:cs="Arial"/>
                <w:i/>
                <w:color w:val="808080" w:themeColor="background1" w:themeShade="80"/>
                <w:sz w:val="18"/>
                <w:szCs w:val="18"/>
              </w:rPr>
              <w:t xml:space="preserve"> </w:t>
            </w:r>
            <w:r w:rsidR="00310722" w:rsidRPr="00885A97">
              <w:rPr>
                <w:rFonts w:ascii="Arial" w:hAnsi="Arial" w:cs="Arial"/>
                <w:i/>
                <w:color w:val="808080" w:themeColor="background1" w:themeShade="80"/>
                <w:sz w:val="18"/>
                <w:szCs w:val="18"/>
              </w:rPr>
              <w:t xml:space="preserve">appropriate for the work proposed. </w:t>
            </w:r>
            <w:r w:rsidRPr="00885A97">
              <w:rPr>
                <w:rFonts w:ascii="Arial" w:hAnsi="Arial" w:cs="Arial"/>
                <w:i/>
                <w:color w:val="808080" w:themeColor="background1" w:themeShade="80"/>
                <w:sz w:val="18"/>
                <w:szCs w:val="18"/>
              </w:rPr>
              <w:t xml:space="preserve">Strategies </w:t>
            </w:r>
            <w:r w:rsidR="00310722" w:rsidRPr="00885A97">
              <w:rPr>
                <w:rFonts w:ascii="Arial" w:hAnsi="Arial" w:cs="Arial"/>
                <w:i/>
                <w:color w:val="808080" w:themeColor="background1" w:themeShade="80"/>
                <w:sz w:val="18"/>
                <w:szCs w:val="18"/>
              </w:rPr>
              <w:t xml:space="preserve">may include: </w:t>
            </w:r>
          </w:p>
          <w:p w14:paraId="3AAB628B"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Randomization protocol for sample groups</w:t>
            </w:r>
          </w:p>
          <w:p w14:paraId="5BF0346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Blinded data recording and analysis</w:t>
            </w:r>
          </w:p>
          <w:p w14:paraId="29173F51"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Controls and replicates needed</w:t>
            </w:r>
          </w:p>
          <w:p w14:paraId="7BE4CF7A"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Sample size estimation/power analysis (critical for studies using human subjects or higher vertebrates)</w:t>
            </w:r>
          </w:p>
          <w:p w14:paraId="13F87F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Principles of Good Laboratory Practice</w:t>
            </w:r>
          </w:p>
          <w:p w14:paraId="6D5EB8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Essential reagents and their authentication</w:t>
            </w:r>
          </w:p>
          <w:p w14:paraId="36264F40" w14:textId="65D32551"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Statistical analyses to be used</w:t>
            </w:r>
          </w:p>
          <w:p w14:paraId="76BB2356" w14:textId="77777777" w:rsidR="00310722" w:rsidRPr="00310722" w:rsidRDefault="00310722" w:rsidP="00310722">
            <w:pPr>
              <w:tabs>
                <w:tab w:val="left" w:pos="9180"/>
              </w:tabs>
              <w:spacing w:after="120"/>
              <w:ind w:left="336" w:right="270"/>
              <w:rPr>
                <w:rFonts w:ascii="Arial" w:hAnsi="Arial" w:cs="Arial"/>
                <w:color w:val="808080" w:themeColor="background1" w:themeShade="80"/>
                <w:sz w:val="18"/>
                <w:szCs w:val="18"/>
              </w:rPr>
            </w:pPr>
            <w:hyperlink r:id="rId12" w:history="1">
              <w:r w:rsidRPr="00310722">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310722">
                <w:rPr>
                  <w:rStyle w:val="Hyperlink"/>
                  <w:rFonts w:ascii="Arial" w:hAnsi="Arial" w:cs="Arial"/>
                  <w:i/>
                  <w:color w:val="808080" w:themeColor="background1" w:themeShade="80"/>
                  <w:sz w:val="18"/>
                  <w:szCs w:val="18"/>
                  <w:u w:val="none"/>
                </w:rPr>
                <w:t>Nature</w:t>
              </w:r>
              <w:r w:rsidRPr="00310722">
                <w:rPr>
                  <w:rStyle w:val="Hyperlink"/>
                  <w:rFonts w:ascii="Arial" w:hAnsi="Arial" w:cs="Arial"/>
                  <w:color w:val="808080" w:themeColor="background1" w:themeShade="80"/>
                  <w:sz w:val="18"/>
                  <w:szCs w:val="18"/>
                  <w:u w:val="none"/>
                </w:rPr>
                <w:t xml:space="preserve"> Oct. 11; 490(7419):181-91.</w:t>
              </w:r>
            </w:hyperlink>
          </w:p>
          <w:p w14:paraId="6FC0AB35" w14:textId="77777777" w:rsidR="00AD1D45" w:rsidRDefault="00310722" w:rsidP="00310722">
            <w:pPr>
              <w:tabs>
                <w:tab w:val="left" w:pos="9180"/>
              </w:tabs>
              <w:ind w:right="270"/>
              <w:rPr>
                <w:rFonts w:ascii="Arial" w:hAnsi="Arial" w:cs="Arial"/>
                <w:sz w:val="22"/>
                <w:szCs w:val="22"/>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AD1D45">
              <w:rPr>
                <w:rFonts w:ascii="Arial" w:hAnsi="Arial" w:cs="Arial"/>
                <w:sz w:val="22"/>
                <w:szCs w:val="22"/>
                <w:u w:val="single"/>
              </w:rPr>
              <w:t>,</w:t>
            </w:r>
            <w:r w:rsidRPr="0043356C">
              <w:rPr>
                <w:rFonts w:ascii="Arial" w:hAnsi="Arial" w:cs="Arial"/>
                <w:sz w:val="22"/>
                <w:szCs w:val="22"/>
                <w:u w:val="single"/>
              </w:rPr>
              <w:t xml:space="preserve"> including sex</w:t>
            </w:r>
            <w:r w:rsidR="00AD1D45">
              <w:rPr>
                <w:rFonts w:ascii="Arial" w:hAnsi="Arial" w:cs="Arial"/>
                <w:sz w:val="22"/>
                <w:szCs w:val="22"/>
                <w:u w:val="single"/>
              </w:rPr>
              <w:t>, in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04479953" w14:textId="6C91F2ED" w:rsidR="00310722" w:rsidRPr="00885A97" w:rsidRDefault="00C14A4D" w:rsidP="00310722">
            <w:p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I</w:t>
            </w:r>
            <w:r w:rsidR="00310722" w:rsidRPr="00885A97">
              <w:rPr>
                <w:rFonts w:ascii="Arial" w:hAnsi="Arial" w:cs="Arial"/>
                <w:i/>
                <w:color w:val="808080" w:themeColor="background1" w:themeShade="80"/>
                <w:sz w:val="18"/>
                <w:szCs w:val="18"/>
              </w:rPr>
              <w:t>nclude discussion of:</w:t>
            </w:r>
          </w:p>
          <w:p w14:paraId="49D1BB0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Sex (</w:t>
            </w:r>
            <w:proofErr w:type="gramStart"/>
            <w:r w:rsidRPr="00885A97">
              <w:rPr>
                <w:rFonts w:ascii="Arial" w:hAnsi="Arial" w:cs="Arial"/>
                <w:i/>
                <w:color w:val="808080" w:themeColor="background1" w:themeShade="80"/>
                <w:sz w:val="18"/>
                <w:szCs w:val="18"/>
              </w:rPr>
              <w:t>required;</w:t>
            </w:r>
            <w:proofErr w:type="gramEnd"/>
            <w:r w:rsidRPr="00885A97">
              <w:rPr>
                <w:rFonts w:ascii="Arial" w:hAnsi="Arial" w:cs="Arial"/>
                <w:i/>
                <w:color w:val="808080" w:themeColor="background1" w:themeShade="80"/>
                <w:sz w:val="18"/>
                <w:szCs w:val="18"/>
              </w:rPr>
              <w:t xml:space="preserve"> e.g. inclusion of equal numbers of each; sex impact on results; separate analysis of results; karyotype of cell lines) </w:t>
            </w:r>
          </w:p>
          <w:p w14:paraId="1CB224F3" w14:textId="77777777" w:rsidR="00AE6662" w:rsidRPr="00885A97" w:rsidRDefault="00310722" w:rsidP="00310722">
            <w:pPr>
              <w:pStyle w:val="ListParagraph"/>
              <w:numPr>
                <w:ilvl w:val="0"/>
                <w:numId w:val="21"/>
              </w:numPr>
              <w:tabs>
                <w:tab w:val="left" w:pos="9180"/>
              </w:tabs>
              <w:spacing w:after="120"/>
              <w:ind w:right="270"/>
              <w:rPr>
                <w:rFonts w:ascii="Arial" w:hAnsi="Arial" w:cs="Arial"/>
                <w:b/>
                <w:color w:val="7F7F7F" w:themeColor="text1" w:themeTint="80"/>
                <w:sz w:val="22"/>
                <w:szCs w:val="22"/>
              </w:rPr>
            </w:pPr>
            <w:r w:rsidRPr="00885A97">
              <w:rPr>
                <w:rFonts w:ascii="Arial" w:hAnsi="Arial" w:cs="Arial"/>
                <w:i/>
                <w:color w:val="808080" w:themeColor="background1" w:themeShade="80"/>
                <w:sz w:val="18"/>
                <w:szCs w:val="18"/>
              </w:rPr>
              <w:t>Weight, age, and health status, if applicable</w:t>
            </w:r>
          </w:p>
          <w:p w14:paraId="6BDAE217" w14:textId="4D7500F2" w:rsidR="00AD1D45" w:rsidRPr="00197728" w:rsidRDefault="00AD1D45" w:rsidP="00885A97">
            <w:pPr>
              <w:pStyle w:val="ListParagraph"/>
              <w:tabs>
                <w:tab w:val="left" w:pos="9180"/>
              </w:tabs>
              <w:spacing w:after="120"/>
              <w:ind w:right="270"/>
              <w:rPr>
                <w:rFonts w:ascii="Arial" w:hAnsi="Arial" w:cs="Arial"/>
                <w:b/>
                <w:color w:val="7F7F7F" w:themeColor="text1" w:themeTint="80"/>
                <w:sz w:val="22"/>
                <w:szCs w:val="22"/>
              </w:rPr>
            </w:pPr>
          </w:p>
        </w:tc>
      </w:tr>
    </w:tbl>
    <w:p w14:paraId="05F26DF4" w14:textId="77777777" w:rsidR="00643F83" w:rsidRPr="00310722" w:rsidRDefault="00643F83"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8A0BFB">
        <w:trPr>
          <w:trHeight w:val="3563"/>
        </w:trPr>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7398E2C4" w14:textId="7F033D93" w:rsidR="00A501B5" w:rsidRPr="0045527A" w:rsidRDefault="00A501B5" w:rsidP="00A501B5">
            <w:pPr>
              <w:rPr>
                <w:rFonts w:ascii="Arial" w:hAnsi="Arial" w:cs="Arial"/>
                <w:color w:val="000000" w:themeColor="text1"/>
                <w:sz w:val="22"/>
                <w:szCs w:val="22"/>
              </w:rPr>
            </w:pPr>
            <w:r w:rsidRPr="0045527A">
              <w:rPr>
                <w:rFonts w:ascii="Arial" w:hAnsi="Arial" w:cs="Arial"/>
                <w:sz w:val="22"/>
                <w:szCs w:val="22"/>
              </w:rPr>
              <w:t xml:space="preserve">Introduction: </w:t>
            </w:r>
            <w:r w:rsidR="005B7636">
              <w:rPr>
                <w:rFonts w:ascii="Arial" w:hAnsi="Arial" w:cs="Arial"/>
                <w:b/>
                <w:i/>
                <w:color w:val="808080" w:themeColor="background1" w:themeShade="80"/>
                <w:sz w:val="18"/>
                <w:szCs w:val="18"/>
              </w:rPr>
              <w:t>I</w:t>
            </w:r>
            <w:r w:rsidR="005B7636" w:rsidRPr="000607F5">
              <w:rPr>
                <w:rFonts w:ascii="Arial" w:hAnsi="Arial" w:cs="Arial"/>
                <w:b/>
                <w:i/>
                <w:color w:val="808080" w:themeColor="background1" w:themeShade="80"/>
                <w:sz w:val="18"/>
                <w:szCs w:val="18"/>
              </w:rPr>
              <w:t>nclude the following points, combined into one paragraph of ~6-8 sentences</w:t>
            </w:r>
            <w:r w:rsidR="005B7636">
              <w:rPr>
                <w:rFonts w:ascii="Arial" w:hAnsi="Arial" w:cs="Arial"/>
                <w:b/>
                <w:i/>
                <w:color w:val="808080" w:themeColor="background1" w:themeShade="80"/>
                <w:sz w:val="18"/>
                <w:szCs w:val="18"/>
              </w:rPr>
              <w:t>.</w:t>
            </w:r>
          </w:p>
          <w:p w14:paraId="302C2EDF" w14:textId="0D01E30F" w:rsidR="00664726" w:rsidRPr="008F3834" w:rsidRDefault="00A501B5" w:rsidP="008F3834">
            <w:pPr>
              <w:pStyle w:val="ListParagraph"/>
              <w:numPr>
                <w:ilvl w:val="0"/>
                <w:numId w:val="6"/>
              </w:numPr>
              <w:rPr>
                <w:rFonts w:ascii="Arial" w:hAnsi="Arial" w:cs="Arial"/>
                <w:color w:val="000000" w:themeColor="text1"/>
                <w:sz w:val="22"/>
                <w:szCs w:val="22"/>
              </w:rPr>
            </w:pPr>
            <w:r w:rsidRPr="0045527A">
              <w:rPr>
                <w:rFonts w:ascii="Arial" w:hAnsi="Arial" w:cs="Arial"/>
                <w:sz w:val="22"/>
                <w:szCs w:val="22"/>
              </w:rPr>
              <w:t xml:space="preserve">Justification: </w:t>
            </w:r>
            <w:r w:rsidR="00CA08A7">
              <w:rPr>
                <w:rFonts w:ascii="Arial" w:hAnsi="Arial" w:cs="Arial"/>
                <w:i/>
                <w:color w:val="808080" w:themeColor="background1" w:themeShade="80"/>
                <w:sz w:val="18"/>
                <w:szCs w:val="18"/>
              </w:rPr>
              <w:t>The</w:t>
            </w:r>
            <w:r w:rsidR="00CA08A7" w:rsidRPr="0045527A">
              <w:rPr>
                <w:rFonts w:ascii="Arial" w:hAnsi="Arial" w:cs="Arial"/>
                <w:i/>
                <w:color w:val="808080" w:themeColor="background1" w:themeShade="80"/>
                <w:sz w:val="18"/>
                <w:szCs w:val="18"/>
              </w:rPr>
              <w:t xml:space="preserve"> </w:t>
            </w:r>
            <w:r w:rsidRPr="0045527A">
              <w:rPr>
                <w:rFonts w:ascii="Arial" w:hAnsi="Arial" w:cs="Arial"/>
                <w:i/>
                <w:color w:val="808080" w:themeColor="background1" w:themeShade="80"/>
                <w:sz w:val="18"/>
                <w:szCs w:val="18"/>
              </w:rPr>
              <w:t>question/</w:t>
            </w:r>
            <w:r w:rsidR="0045527A">
              <w:rPr>
                <w:rFonts w:ascii="Arial" w:hAnsi="Arial" w:cs="Arial"/>
                <w:i/>
                <w:color w:val="808080" w:themeColor="background1" w:themeShade="80"/>
                <w:sz w:val="18"/>
                <w:szCs w:val="18"/>
              </w:rPr>
              <w:t xml:space="preserve">problem </w:t>
            </w:r>
            <w:r w:rsidR="00CA08A7">
              <w:rPr>
                <w:rFonts w:ascii="Arial" w:hAnsi="Arial" w:cs="Arial"/>
                <w:i/>
                <w:color w:val="808080" w:themeColor="background1" w:themeShade="80"/>
                <w:sz w:val="18"/>
                <w:szCs w:val="18"/>
              </w:rPr>
              <w:t xml:space="preserve">that </w:t>
            </w:r>
            <w:r w:rsidR="0045527A">
              <w:rPr>
                <w:rFonts w:ascii="Arial" w:hAnsi="Arial" w:cs="Arial"/>
                <w:i/>
                <w:color w:val="808080" w:themeColor="background1" w:themeShade="80"/>
                <w:sz w:val="18"/>
                <w:szCs w:val="18"/>
              </w:rPr>
              <w:t>needs to be addressed (a part of the overall need</w:t>
            </w:r>
            <w:r w:rsidRPr="0045527A">
              <w:rPr>
                <w:rFonts w:ascii="Arial" w:hAnsi="Arial" w:cs="Arial"/>
                <w:i/>
                <w:color w:val="808080" w:themeColor="background1" w:themeShade="80"/>
                <w:sz w:val="18"/>
                <w:szCs w:val="18"/>
              </w:rPr>
              <w:t>)</w:t>
            </w:r>
            <w:r w:rsidR="00D838DB">
              <w:rPr>
                <w:rFonts w:ascii="Arial" w:hAnsi="Arial" w:cs="Arial"/>
                <w:i/>
                <w:color w:val="808080" w:themeColor="background1" w:themeShade="80"/>
                <w:sz w:val="18"/>
                <w:szCs w:val="18"/>
              </w:rPr>
              <w:t>.</w:t>
            </w:r>
          </w:p>
          <w:p w14:paraId="16C8457E" w14:textId="77777777" w:rsidR="00DD4830" w:rsidRPr="008A0BFB" w:rsidRDefault="00DD4830" w:rsidP="008A0BFB">
            <w:pPr>
              <w:pStyle w:val="ListParagraph"/>
              <w:numPr>
                <w:ilvl w:val="1"/>
                <w:numId w:val="6"/>
              </w:numPr>
              <w:rPr>
                <w:rFonts w:ascii="Arial" w:hAnsi="Arial" w:cs="Arial"/>
                <w:color w:val="000000" w:themeColor="text1"/>
                <w:sz w:val="22"/>
                <w:szCs w:val="22"/>
              </w:rPr>
            </w:pPr>
          </w:p>
          <w:p w14:paraId="2495BEE1" w14:textId="46C270E3" w:rsidR="00A501B5" w:rsidRPr="00664726" w:rsidRDefault="00A501B5" w:rsidP="00664726">
            <w:pPr>
              <w:pStyle w:val="ListParagraph"/>
              <w:numPr>
                <w:ilvl w:val="0"/>
                <w:numId w:val="6"/>
              </w:numPr>
              <w:rPr>
                <w:rFonts w:ascii="Arial" w:hAnsi="Arial" w:cs="Arial"/>
                <w:sz w:val="22"/>
                <w:szCs w:val="22"/>
              </w:rPr>
            </w:pPr>
            <w:r w:rsidRPr="00664726">
              <w:rPr>
                <w:rFonts w:ascii="Arial" w:hAnsi="Arial" w:cs="Arial"/>
                <w:sz w:val="22"/>
                <w:szCs w:val="22"/>
              </w:rPr>
              <w:t xml:space="preserve">Objective of Aim: </w:t>
            </w:r>
            <w:r w:rsidR="00664726" w:rsidRPr="00664726">
              <w:rPr>
                <w:rFonts w:ascii="Arial" w:hAnsi="Arial" w:cs="Arial"/>
                <w:i/>
                <w:color w:val="808080" w:themeColor="background1" w:themeShade="80"/>
                <w:sz w:val="18"/>
                <w:szCs w:val="18"/>
              </w:rPr>
              <w:t>P</w:t>
            </w:r>
            <w:r w:rsidRPr="00664726">
              <w:rPr>
                <w:rFonts w:ascii="Arial" w:hAnsi="Arial" w:cs="Arial"/>
                <w:i/>
                <w:color w:val="808080" w:themeColor="background1" w:themeShade="80"/>
                <w:sz w:val="18"/>
                <w:szCs w:val="18"/>
              </w:rPr>
              <w:t xml:space="preserve">art of the overall objective </w:t>
            </w:r>
            <w:r w:rsidR="006A132A" w:rsidRPr="00664726">
              <w:rPr>
                <w:rFonts w:ascii="Arial" w:hAnsi="Arial" w:cs="Arial"/>
                <w:i/>
                <w:color w:val="808080" w:themeColor="background1" w:themeShade="80"/>
                <w:sz w:val="18"/>
                <w:szCs w:val="18"/>
              </w:rPr>
              <w:t xml:space="preserve">stated </w:t>
            </w:r>
            <w:r w:rsidR="00A71969" w:rsidRPr="00664726">
              <w:rPr>
                <w:rFonts w:ascii="Arial" w:hAnsi="Arial" w:cs="Arial"/>
                <w:i/>
                <w:color w:val="808080" w:themeColor="background1" w:themeShade="80"/>
                <w:sz w:val="18"/>
                <w:szCs w:val="18"/>
              </w:rPr>
              <w:t>o</w:t>
            </w:r>
            <w:r w:rsidRPr="00664726">
              <w:rPr>
                <w:rFonts w:ascii="Arial" w:hAnsi="Arial" w:cs="Arial"/>
                <w:i/>
                <w:color w:val="808080" w:themeColor="background1" w:themeShade="80"/>
                <w:sz w:val="18"/>
                <w:szCs w:val="18"/>
              </w:rPr>
              <w:t>n</w:t>
            </w:r>
            <w:r w:rsidR="006A132A" w:rsidRPr="00664726">
              <w:rPr>
                <w:rFonts w:ascii="Arial" w:hAnsi="Arial" w:cs="Arial"/>
                <w:i/>
                <w:color w:val="808080" w:themeColor="background1" w:themeShade="80"/>
                <w:sz w:val="18"/>
                <w:szCs w:val="18"/>
              </w:rPr>
              <w:t xml:space="preserve"> </w:t>
            </w:r>
            <w:r w:rsidR="00A71969" w:rsidRPr="00664726">
              <w:rPr>
                <w:rFonts w:ascii="Arial" w:hAnsi="Arial" w:cs="Arial"/>
                <w:i/>
                <w:color w:val="808080" w:themeColor="background1" w:themeShade="80"/>
                <w:sz w:val="18"/>
                <w:szCs w:val="18"/>
              </w:rPr>
              <w:t>Specific Aims</w:t>
            </w:r>
            <w:r w:rsidR="001B7172">
              <w:rPr>
                <w:rFonts w:ascii="Arial" w:hAnsi="Arial" w:cs="Arial"/>
                <w:i/>
                <w:color w:val="808080" w:themeColor="background1" w:themeShade="80"/>
                <w:sz w:val="18"/>
                <w:szCs w:val="18"/>
              </w:rPr>
              <w:t xml:space="preserve"> page</w:t>
            </w:r>
            <w:r w:rsidR="00A71969" w:rsidRPr="00664726">
              <w:rPr>
                <w:rFonts w:ascii="Arial" w:hAnsi="Arial" w:cs="Arial"/>
                <w:i/>
                <w:color w:val="808080" w:themeColor="background1" w:themeShade="80"/>
                <w:sz w:val="18"/>
                <w:szCs w:val="18"/>
              </w:rPr>
              <w:t>;</w:t>
            </w:r>
            <w:r w:rsidR="006A132A" w:rsidRPr="00664726">
              <w:rPr>
                <w:rFonts w:ascii="Arial" w:hAnsi="Arial" w:cs="Arial"/>
                <w:i/>
                <w:color w:val="808080" w:themeColor="background1" w:themeShade="80"/>
                <w:sz w:val="18"/>
                <w:szCs w:val="18"/>
              </w:rPr>
              <w:t xml:space="preserve"> </w:t>
            </w:r>
            <w:proofErr w:type="gramStart"/>
            <w:r w:rsidR="00A71969" w:rsidRPr="00664726">
              <w:rPr>
                <w:rFonts w:ascii="Arial" w:hAnsi="Arial" w:cs="Arial"/>
                <w:i/>
                <w:color w:val="808080" w:themeColor="background1" w:themeShade="80"/>
                <w:sz w:val="18"/>
                <w:szCs w:val="18"/>
              </w:rPr>
              <w:t>also</w:t>
            </w:r>
            <w:proofErr w:type="gramEnd"/>
            <w:r w:rsidR="00A71969" w:rsidRPr="00664726">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how</w:t>
            </w:r>
            <w:r w:rsidRPr="00664726">
              <w:rPr>
                <w:rFonts w:ascii="Arial" w:hAnsi="Arial" w:cs="Arial"/>
                <w:i/>
                <w:color w:val="808080" w:themeColor="background1" w:themeShade="80"/>
                <w:sz w:val="18"/>
                <w:szCs w:val="18"/>
              </w:rPr>
              <w:t xml:space="preserve"> </w:t>
            </w:r>
            <w:r w:rsidR="00D838DB" w:rsidRPr="00664726">
              <w:rPr>
                <w:rFonts w:ascii="Arial" w:hAnsi="Arial" w:cs="Arial"/>
                <w:i/>
                <w:color w:val="808080" w:themeColor="background1" w:themeShade="80"/>
                <w:sz w:val="18"/>
                <w:szCs w:val="18"/>
              </w:rPr>
              <w:t>attain</w:t>
            </w:r>
            <w:r w:rsidR="00D838DB">
              <w:rPr>
                <w:rFonts w:ascii="Arial" w:hAnsi="Arial" w:cs="Arial"/>
                <w:i/>
                <w:color w:val="808080" w:themeColor="background1" w:themeShade="80"/>
                <w:sz w:val="18"/>
                <w:szCs w:val="18"/>
              </w:rPr>
              <w:t>ing</w:t>
            </w:r>
            <w:r w:rsidRPr="00664726">
              <w:rPr>
                <w:rFonts w:ascii="Arial" w:hAnsi="Arial" w:cs="Arial"/>
                <w:i/>
                <w:color w:val="808080" w:themeColor="background1" w:themeShade="80"/>
                <w:sz w:val="18"/>
                <w:szCs w:val="18"/>
              </w:rPr>
              <w:t xml:space="preserve"> this objective will help address/resolve</w:t>
            </w:r>
            <w:r w:rsidR="006A132A" w:rsidRPr="00664726">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question posed above.</w:t>
            </w:r>
          </w:p>
          <w:p w14:paraId="2AC4C87D" w14:textId="1DBE1F20" w:rsidR="00DD4830" w:rsidRDefault="00AD1D45" w:rsidP="00DD4830">
            <w:pPr>
              <w:pStyle w:val="ListParagraph"/>
              <w:numPr>
                <w:ilvl w:val="1"/>
                <w:numId w:val="6"/>
              </w:numPr>
              <w:spacing w:after="120"/>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The </w:t>
            </w:r>
            <w:r w:rsidR="00A501B5" w:rsidRPr="0045527A">
              <w:rPr>
                <w:rFonts w:ascii="Arial" w:hAnsi="Arial" w:cs="Arial"/>
                <w:i/>
                <w:sz w:val="22"/>
                <w:szCs w:val="22"/>
                <w:u w:val="single"/>
              </w:rPr>
              <w:t>objective</w:t>
            </w:r>
            <w:r w:rsidR="00A501B5" w:rsidRPr="0045527A">
              <w:rPr>
                <w:rFonts w:ascii="Arial" w:hAnsi="Arial" w:cs="Arial"/>
                <w:sz w:val="22"/>
                <w:szCs w:val="22"/>
              </w:rPr>
              <w:t xml:space="preserve"> of this aim is to…</w:t>
            </w:r>
            <w:r>
              <w:rPr>
                <w:rFonts w:ascii="Arial" w:hAnsi="Arial" w:cs="Arial"/>
                <w:sz w:val="22"/>
                <w:szCs w:val="22"/>
              </w:rPr>
              <w:t>”</w:t>
            </w:r>
          </w:p>
          <w:p w14:paraId="7529045A" w14:textId="77777777" w:rsidR="00DD4830" w:rsidRPr="00DD4830" w:rsidRDefault="00DD4830" w:rsidP="00DD4830">
            <w:pPr>
              <w:pStyle w:val="ListParagraph"/>
              <w:spacing w:after="120"/>
              <w:ind w:left="1440"/>
              <w:rPr>
                <w:rFonts w:ascii="Arial" w:hAnsi="Arial" w:cs="Arial"/>
                <w:sz w:val="22"/>
                <w:szCs w:val="22"/>
              </w:rPr>
            </w:pPr>
          </w:p>
          <w:p w14:paraId="3C23BD59" w14:textId="620E8A78" w:rsidR="00A501B5" w:rsidRPr="0045527A" w:rsidRDefault="00A501B5" w:rsidP="00664726">
            <w:pPr>
              <w:pStyle w:val="ListParagraph"/>
              <w:numPr>
                <w:ilvl w:val="0"/>
                <w:numId w:val="7"/>
              </w:numPr>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sidR="00CA08A7">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w:t>
            </w:r>
            <w:r w:rsidR="006A132A" w:rsidRPr="00664726">
              <w:rPr>
                <w:rFonts w:ascii="Arial" w:hAnsi="Arial" w:cs="Arial"/>
                <w:i/>
                <w:color w:val="808080" w:themeColor="background1" w:themeShade="80"/>
                <w:sz w:val="18"/>
                <w:szCs w:val="18"/>
              </w:rPr>
              <w:t>from Specific A</w:t>
            </w:r>
            <w:r w:rsidRPr="00664726">
              <w:rPr>
                <w:rFonts w:ascii="Arial" w:hAnsi="Arial" w:cs="Arial"/>
                <w:i/>
                <w:color w:val="808080" w:themeColor="background1" w:themeShade="80"/>
                <w:sz w:val="18"/>
                <w:szCs w:val="18"/>
              </w:rPr>
              <w:t>ims.</w:t>
            </w:r>
          </w:p>
          <w:p w14:paraId="4223C338" w14:textId="4BCCC852" w:rsidR="00A501B5" w:rsidRPr="0045527A" w:rsidRDefault="00AD1D45" w:rsidP="00A501B5">
            <w:pPr>
              <w:pStyle w:val="ListParagraph"/>
              <w:numPr>
                <w:ilvl w:val="1"/>
                <w:numId w:val="7"/>
              </w:numPr>
              <w:rPr>
                <w:rFonts w:ascii="Arial" w:hAnsi="Arial" w:cs="Arial"/>
                <w:color w:val="000000" w:themeColor="text1"/>
                <w:sz w:val="22"/>
                <w:szCs w:val="22"/>
              </w:rPr>
            </w:pPr>
            <w:r>
              <w:rPr>
                <w:rFonts w:ascii="Arial" w:hAnsi="Arial" w:cs="Arial"/>
                <w:color w:val="000000" w:themeColor="text1"/>
                <w:sz w:val="22"/>
                <w:szCs w:val="22"/>
              </w:rPr>
              <w:t>“</w:t>
            </w:r>
            <w:r w:rsidR="00A501B5" w:rsidRPr="0045527A">
              <w:rPr>
                <w:rFonts w:ascii="Arial" w:hAnsi="Arial" w:cs="Arial"/>
                <w:color w:val="000000" w:themeColor="text1"/>
                <w:sz w:val="22"/>
                <w:szCs w:val="22"/>
              </w:rPr>
              <w:t xml:space="preserve">To attain this objective, we will test the </w:t>
            </w:r>
            <w:r w:rsidR="00A501B5" w:rsidRPr="0045527A">
              <w:rPr>
                <w:rFonts w:ascii="Arial" w:hAnsi="Arial" w:cs="Arial"/>
                <w:i/>
                <w:color w:val="000000" w:themeColor="text1"/>
                <w:sz w:val="22"/>
                <w:szCs w:val="22"/>
                <w:u w:val="single"/>
              </w:rPr>
              <w:t>working hypothesis</w:t>
            </w:r>
            <w:r w:rsidR="00A501B5"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688C5A74" w14:textId="77777777" w:rsidR="00A501B5" w:rsidRPr="0045527A" w:rsidRDefault="00A501B5" w:rsidP="00A501B5">
            <w:pPr>
              <w:rPr>
                <w:rFonts w:ascii="Arial" w:hAnsi="Arial" w:cs="Arial"/>
                <w:sz w:val="22"/>
                <w:szCs w:val="22"/>
              </w:rPr>
            </w:pPr>
          </w:p>
          <w:p w14:paraId="6B770E0C" w14:textId="2C719CFE" w:rsidR="00A501B5" w:rsidRPr="0045527A" w:rsidRDefault="00A501B5" w:rsidP="00A501B5">
            <w:pPr>
              <w:pStyle w:val="ListParagraph"/>
              <w:numPr>
                <w:ilvl w:val="0"/>
                <w:numId w:val="7"/>
              </w:numPr>
              <w:rPr>
                <w:rFonts w:ascii="Arial" w:hAnsi="Arial" w:cs="Arial"/>
                <w:sz w:val="22"/>
                <w:szCs w:val="22"/>
              </w:rPr>
            </w:pPr>
            <w:r w:rsidRPr="0045527A">
              <w:rPr>
                <w:rFonts w:ascii="Arial" w:hAnsi="Arial" w:cs="Arial"/>
                <w:sz w:val="22"/>
                <w:szCs w:val="22"/>
              </w:rPr>
              <w:t xml:space="preserve">Approach: </w:t>
            </w:r>
            <w:r w:rsidR="00D838DB">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r w:rsidR="006A132A" w:rsidRPr="00664726">
              <w:rPr>
                <w:rFonts w:ascii="Arial" w:hAnsi="Arial" w:cs="Arial"/>
                <w:i/>
                <w:color w:val="808080" w:themeColor="background1" w:themeShade="80"/>
                <w:sz w:val="18"/>
                <w:szCs w:val="18"/>
              </w:rPr>
              <w:t>.</w:t>
            </w:r>
          </w:p>
          <w:p w14:paraId="7305A8AC" w14:textId="77777777" w:rsidR="00895460" w:rsidRDefault="00AD1D45" w:rsidP="008A0BFB">
            <w:pPr>
              <w:pStyle w:val="ListParagraph"/>
              <w:numPr>
                <w:ilvl w:val="1"/>
                <w:numId w:val="7"/>
              </w:numPr>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Our </w:t>
            </w:r>
            <w:r w:rsidR="00A501B5" w:rsidRPr="0045527A">
              <w:rPr>
                <w:rFonts w:ascii="Arial" w:hAnsi="Arial" w:cs="Arial"/>
                <w:i/>
                <w:sz w:val="22"/>
                <w:szCs w:val="22"/>
                <w:u w:val="single"/>
              </w:rPr>
              <w:t>approach</w:t>
            </w:r>
            <w:r w:rsidR="00A501B5" w:rsidRPr="0045527A">
              <w:rPr>
                <w:rFonts w:ascii="Arial" w:hAnsi="Arial" w:cs="Arial"/>
                <w:sz w:val="22"/>
                <w:szCs w:val="22"/>
              </w:rPr>
              <w:t xml:space="preserve"> to testing the working hypothesis will be…</w:t>
            </w:r>
            <w:r>
              <w:rPr>
                <w:rFonts w:ascii="Arial" w:hAnsi="Arial" w:cs="Arial"/>
                <w:sz w:val="22"/>
                <w:szCs w:val="22"/>
              </w:rPr>
              <w:t>”</w:t>
            </w:r>
          </w:p>
          <w:p w14:paraId="1664A751" w14:textId="0CE973A1" w:rsidR="00EC2423" w:rsidRPr="008A0BFB" w:rsidRDefault="00EC2423" w:rsidP="00BE009E">
            <w:pPr>
              <w:pStyle w:val="ListParagraph"/>
              <w:ind w:left="1440"/>
              <w:rPr>
                <w:rFonts w:ascii="Arial" w:hAnsi="Arial" w:cs="Arial"/>
                <w:sz w:val="22"/>
                <w:szCs w:val="22"/>
              </w:rPr>
            </w:pPr>
          </w:p>
        </w:tc>
      </w:tr>
    </w:tbl>
    <w:p w14:paraId="513D1CE8" w14:textId="77777777" w:rsidR="00EC2423" w:rsidRDefault="00EC2423" w:rsidP="00BE009E">
      <w:pPr>
        <w:jc w:val="center"/>
        <w:outlineLvl w:val="0"/>
        <w:rPr>
          <w:rFonts w:ascii="Arial" w:hAnsi="Arial" w:cs="Arial"/>
          <w:b/>
        </w:rPr>
      </w:pPr>
    </w:p>
    <w:p w14:paraId="596182F2" w14:textId="681FDB12" w:rsidR="006B2F90" w:rsidRDefault="006B2F90">
      <w:pPr>
        <w:rPr>
          <w:rFonts w:ascii="Arial" w:hAnsi="Arial" w:cs="Arial"/>
          <w:b/>
        </w:rPr>
      </w:pPr>
      <w:r>
        <w:rPr>
          <w:rFonts w:ascii="Arial" w:hAnsi="Arial" w:cs="Arial"/>
          <w:b/>
        </w:rPr>
        <w:br w:type="page"/>
      </w:r>
    </w:p>
    <w:p w14:paraId="29242A4A" w14:textId="77777777" w:rsidR="00EC2423" w:rsidRDefault="00EC2423" w:rsidP="00BE009E">
      <w:pPr>
        <w:jc w:val="center"/>
        <w:outlineLvl w:val="0"/>
        <w:rPr>
          <w:rFonts w:ascii="Arial" w:hAnsi="Arial" w:cs="Arial"/>
          <w:b/>
        </w:rPr>
      </w:pPr>
    </w:p>
    <w:p w14:paraId="529F544E" w14:textId="310C638A" w:rsidR="008F3834" w:rsidRPr="00895460" w:rsidRDefault="00BB473A" w:rsidP="00D407E7">
      <w:pPr>
        <w:shd w:val="clear" w:color="auto" w:fill="E7E6E6" w:themeFill="background2"/>
        <w:jc w:val="center"/>
        <w:outlineLvl w:val="0"/>
        <w:rPr>
          <w:rFonts w:ascii="Arial" w:hAnsi="Arial" w:cs="Arial"/>
          <w:b/>
        </w:rPr>
      </w:pPr>
      <w:ins w:id="10" w:author="Barr, Jennifer Y" w:date="2025-02-20T09:52:00Z" w16du:dateUtc="2025-02-20T14:52:00Z">
        <w:r w:rsidRPr="00895460">
          <w:rPr>
            <w:rFonts w:ascii="Arial" w:hAnsi="Arial" w:cs="Arial"/>
            <w:b/>
          </w:rPr>
          <w:t xml:space="preserve">Research </w:t>
        </w:r>
        <w:r>
          <w:rPr>
            <w:rFonts w:ascii="Arial" w:hAnsi="Arial" w:cs="Arial"/>
            <w:b/>
          </w:rPr>
          <w:t xml:space="preserve">Training Project </w:t>
        </w:r>
        <w:r w:rsidRPr="00895460">
          <w:rPr>
            <w:rFonts w:ascii="Arial" w:hAnsi="Arial" w:cs="Arial"/>
            <w:b/>
          </w:rPr>
          <w:t xml:space="preserve">Strategy </w:t>
        </w:r>
      </w:ins>
      <w:del w:id="11" w:author="Barr, Jennifer Y" w:date="2025-02-20T09:52:00Z" w16du:dateUtc="2025-02-20T14:52:00Z">
        <w:r w:rsidR="008F3834" w:rsidRPr="00895460" w:rsidDel="00BB473A">
          <w:rPr>
            <w:rFonts w:ascii="Arial" w:hAnsi="Arial" w:cs="Arial"/>
            <w:b/>
          </w:rPr>
          <w:delText xml:space="preserve">Research Strategy </w:delText>
        </w:r>
      </w:del>
      <w:r w:rsidR="008F3834" w:rsidRPr="00895460">
        <w:rPr>
          <w:rFonts w:ascii="Arial" w:hAnsi="Arial" w:cs="Arial"/>
          <w:b/>
        </w:rPr>
        <w:t>(</w:t>
      </w:r>
      <w:proofErr w:type="spellStart"/>
      <w:r w:rsidR="008F3834" w:rsidRPr="00895460">
        <w:rPr>
          <w:rFonts w:ascii="Arial" w:hAnsi="Arial" w:cs="Arial"/>
          <w:b/>
        </w:rPr>
        <w:t>con’t</w:t>
      </w:r>
      <w:proofErr w:type="spellEnd"/>
      <w:r w:rsidR="008F3834" w:rsidRPr="00895460">
        <w:rPr>
          <w:rFonts w:ascii="Arial" w:hAnsi="Arial" w:cs="Arial"/>
          <w:b/>
        </w:rPr>
        <w:t>)</w:t>
      </w:r>
    </w:p>
    <w:p w14:paraId="1A95CA2F" w14:textId="77777777" w:rsidR="00A501B5" w:rsidRPr="00D766AF" w:rsidRDefault="00A501B5" w:rsidP="00B00F3D">
      <w:pPr>
        <w:rPr>
          <w:b/>
          <w:sz w:val="10"/>
          <w:szCs w:val="10"/>
        </w:rPr>
      </w:pPr>
    </w:p>
    <w:tbl>
      <w:tblPr>
        <w:tblStyle w:val="TableGrid"/>
        <w:tblW w:w="10080" w:type="dxa"/>
        <w:tblInd w:w="-5" w:type="dxa"/>
        <w:tblLook w:val="04A0" w:firstRow="1" w:lastRow="0" w:firstColumn="1" w:lastColumn="0" w:noHBand="0" w:noVBand="1"/>
      </w:tblPr>
      <w:tblGrid>
        <w:gridCol w:w="10080"/>
      </w:tblGrid>
      <w:tr w:rsidR="008F3834" w14:paraId="30A77DCC" w14:textId="77777777" w:rsidTr="00D766AF">
        <w:tc>
          <w:tcPr>
            <w:tcW w:w="10080" w:type="dxa"/>
          </w:tcPr>
          <w:p w14:paraId="1616ED99" w14:textId="39C56B07" w:rsidR="008F3834" w:rsidRPr="008F3834" w:rsidRDefault="008F3834" w:rsidP="00E950AD">
            <w:pPr>
              <w:spacing w:after="120"/>
              <w:rPr>
                <w:rFonts w:ascii="Arial" w:hAnsi="Arial" w:cs="Arial"/>
                <w:i/>
                <w:color w:val="000000" w:themeColor="text1"/>
                <w:sz w:val="22"/>
                <w:szCs w:val="22"/>
              </w:rPr>
            </w:pPr>
            <w:r w:rsidRPr="0045527A">
              <w:rPr>
                <w:rFonts w:ascii="Arial" w:hAnsi="Arial" w:cs="Arial"/>
                <w:sz w:val="22"/>
                <w:szCs w:val="22"/>
              </w:rPr>
              <w:t xml:space="preserve">Justification and </w:t>
            </w:r>
            <w:r w:rsidR="007C32C8">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sidR="00425A74">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sidR="00E950AD">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that</w:t>
            </w:r>
            <w:r w:rsidR="00E950AD">
              <w:rPr>
                <w:rFonts w:ascii="Arial" w:hAnsi="Arial" w:cs="Arial"/>
                <w:i/>
                <w:color w:val="808080" w:themeColor="background1" w:themeShade="80"/>
                <w:sz w:val="18"/>
                <w:szCs w:val="18"/>
              </w:rPr>
              <w:t xml:space="preserve"> support </w:t>
            </w:r>
            <w:r w:rsidR="00D838DB">
              <w:rPr>
                <w:rFonts w:ascii="Arial" w:hAnsi="Arial" w:cs="Arial"/>
                <w:i/>
                <w:color w:val="808080" w:themeColor="background1" w:themeShade="80"/>
                <w:sz w:val="18"/>
                <w:szCs w:val="18"/>
              </w:rPr>
              <w:t xml:space="preserve">the </w:t>
            </w:r>
            <w:r w:rsidR="00E950AD">
              <w:rPr>
                <w:rFonts w:ascii="Arial" w:hAnsi="Arial" w:cs="Arial"/>
                <w:i/>
                <w:color w:val="808080" w:themeColor="background1" w:themeShade="80"/>
                <w:sz w:val="18"/>
                <w:szCs w:val="18"/>
              </w:rPr>
              <w:t>rationale</w:t>
            </w:r>
            <w:r w:rsidR="00D838DB">
              <w:rPr>
                <w:rFonts w:ascii="Arial" w:hAnsi="Arial" w:cs="Arial"/>
                <w:i/>
                <w:color w:val="808080" w:themeColor="background1" w:themeShade="80"/>
                <w:sz w:val="18"/>
                <w:szCs w:val="18"/>
              </w:rPr>
              <w:t xml:space="preserve"> of this aim</w:t>
            </w:r>
            <w:r w:rsidR="00E950AD">
              <w:rPr>
                <w:rFonts w:ascii="Arial" w:hAnsi="Arial" w:cs="Arial"/>
                <w:i/>
                <w:color w:val="808080" w:themeColor="background1" w:themeShade="80"/>
                <w:sz w:val="18"/>
                <w:szCs w:val="18"/>
              </w:rPr>
              <w:t>.</w:t>
            </w:r>
            <w:r w:rsidRPr="00664726">
              <w:rPr>
                <w:rFonts w:ascii="Arial" w:hAnsi="Arial" w:cs="Arial"/>
                <w:i/>
                <w:color w:val="808080" w:themeColor="background1" w:themeShade="80"/>
                <w:sz w:val="18"/>
                <w:szCs w:val="18"/>
              </w:rPr>
              <w:t xml:space="preserve"> </w:t>
            </w:r>
          </w:p>
          <w:p w14:paraId="1A66D778" w14:textId="22C3BD40" w:rsidR="008F3834" w:rsidRPr="008F3834" w:rsidRDefault="008F3834" w:rsidP="008F3834">
            <w:pPr>
              <w:pStyle w:val="ListParagraph"/>
              <w:numPr>
                <w:ilvl w:val="0"/>
                <w:numId w:val="26"/>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sidR="00E950AD">
              <w:rPr>
                <w:rFonts w:ascii="Arial" w:hAnsi="Arial" w:cs="Arial"/>
                <w:color w:val="000000" w:themeColor="text1"/>
                <w:sz w:val="22"/>
                <w:szCs w:val="22"/>
              </w:rPr>
              <w:t xml:space="preserve">/data from </w:t>
            </w:r>
            <w:r w:rsidR="00425A74">
              <w:rPr>
                <w:rFonts w:ascii="Arial" w:hAnsi="Arial" w:cs="Arial"/>
                <w:color w:val="000000" w:themeColor="text1"/>
                <w:sz w:val="22"/>
                <w:szCs w:val="22"/>
              </w:rPr>
              <w:t xml:space="preserve">the </w:t>
            </w:r>
            <w:r w:rsidR="00E950AD">
              <w:rPr>
                <w:rFonts w:ascii="Arial" w:hAnsi="Arial" w:cs="Arial"/>
                <w:color w:val="000000" w:themeColor="text1"/>
                <w:sz w:val="22"/>
                <w:szCs w:val="22"/>
              </w:rPr>
              <w:t>literature</w:t>
            </w:r>
            <w:r w:rsidRPr="008F3834">
              <w:rPr>
                <w:rFonts w:ascii="Arial" w:hAnsi="Arial" w:cs="Arial"/>
                <w:color w:val="000000" w:themeColor="text1"/>
                <w:sz w:val="22"/>
                <w:szCs w:val="22"/>
              </w:rPr>
              <w:t xml:space="preserve">: </w:t>
            </w:r>
          </w:p>
          <w:p w14:paraId="407184DB" w14:textId="77777777" w:rsidR="008F3834" w:rsidRPr="008F3834" w:rsidRDefault="008F3834" w:rsidP="008F3834">
            <w:pPr>
              <w:pStyle w:val="ListParagraph"/>
              <w:rPr>
                <w:rFonts w:ascii="Arial" w:hAnsi="Arial" w:cs="Arial"/>
                <w:sz w:val="22"/>
                <w:szCs w:val="22"/>
              </w:rPr>
            </w:pPr>
          </w:p>
          <w:p w14:paraId="2EA0BF33" w14:textId="6D2FC2B3" w:rsidR="008F3834" w:rsidRPr="0045527A" w:rsidRDefault="008F3834" w:rsidP="00DC5977">
            <w:pPr>
              <w:pStyle w:val="ListParagraph"/>
              <w:numPr>
                <w:ilvl w:val="0"/>
                <w:numId w:val="8"/>
              </w:numPr>
              <w:rPr>
                <w:rFonts w:ascii="Arial" w:hAnsi="Arial" w:cs="Arial"/>
                <w:sz w:val="22"/>
                <w:szCs w:val="22"/>
              </w:rPr>
            </w:pPr>
            <w:r w:rsidRPr="0045527A">
              <w:rPr>
                <w:rFonts w:ascii="Arial" w:hAnsi="Arial" w:cs="Arial"/>
                <w:sz w:val="22"/>
                <w:szCs w:val="22"/>
              </w:rPr>
              <w:t xml:space="preserve">Rationale: </w:t>
            </w:r>
            <w:r w:rsidR="001B7172">
              <w:rPr>
                <w:rFonts w:ascii="Arial" w:hAnsi="Arial" w:cs="Arial"/>
                <w:i/>
                <w:color w:val="808080" w:themeColor="background1" w:themeShade="80"/>
                <w:sz w:val="18"/>
                <w:szCs w:val="18"/>
              </w:rPr>
              <w:t>Future steps</w:t>
            </w:r>
            <w:r w:rsidR="001B7172" w:rsidRPr="00664726">
              <w:rPr>
                <w:rFonts w:ascii="Arial" w:hAnsi="Arial" w:cs="Arial"/>
                <w:i/>
                <w:color w:val="808080" w:themeColor="background1" w:themeShade="80"/>
                <w:sz w:val="18"/>
                <w:szCs w:val="18"/>
              </w:rPr>
              <w:t xml:space="preserve"> </w:t>
            </w:r>
            <w:r w:rsidR="00FD1700">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67D3C79C" w14:textId="437B5C3D" w:rsidR="008F3834" w:rsidRDefault="008F3834" w:rsidP="00DC5977">
            <w:pPr>
              <w:pStyle w:val="ListParagraph"/>
              <w:numPr>
                <w:ilvl w:val="1"/>
                <w:numId w:val="8"/>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00425A74" w:rsidRPr="00564998">
              <w:rPr>
                <w:rFonts w:ascii="Arial" w:hAnsi="Arial" w:cs="Arial"/>
                <w:i/>
                <w:sz w:val="22"/>
                <w:szCs w:val="22"/>
              </w:rPr>
              <w:t xml:space="preserve"> </w:t>
            </w:r>
            <w:r w:rsidRPr="0045527A">
              <w:rPr>
                <w:rFonts w:ascii="Arial" w:hAnsi="Arial" w:cs="Arial"/>
                <w:sz w:val="22"/>
                <w:szCs w:val="22"/>
              </w:rPr>
              <w:t>for this aim is…</w:t>
            </w:r>
          </w:p>
          <w:p w14:paraId="6E8E58D7" w14:textId="2CEC5665" w:rsidR="00AD1D45" w:rsidRDefault="00AD1D45" w:rsidP="00AD1D45">
            <w:pPr>
              <w:rPr>
                <w:rFonts w:ascii="Arial" w:hAnsi="Arial" w:cs="Arial"/>
                <w:sz w:val="22"/>
                <w:szCs w:val="22"/>
              </w:rPr>
            </w:pPr>
          </w:p>
          <w:p w14:paraId="059372A9" w14:textId="31F83E6C" w:rsidR="00AD1D45" w:rsidRPr="00DD4830" w:rsidRDefault="00AD1D45" w:rsidP="00AD1D45">
            <w:pPr>
              <w:spacing w:after="120"/>
              <w:rPr>
                <w:rFonts w:ascii="Arial" w:hAnsi="Arial" w:cs="Arial"/>
                <w:sz w:val="22"/>
                <w:szCs w:val="22"/>
              </w:rPr>
            </w:pPr>
            <w:r w:rsidRPr="00DD4830">
              <w:rPr>
                <w:rFonts w:ascii="Arial" w:hAnsi="Arial" w:cs="Arial"/>
                <w:sz w:val="22"/>
                <w:szCs w:val="22"/>
              </w:rPr>
              <w:t xml:space="preserve">Research </w:t>
            </w:r>
            <w:r w:rsidR="007C32C8">
              <w:rPr>
                <w:rFonts w:ascii="Arial" w:hAnsi="Arial" w:cs="Arial"/>
                <w:sz w:val="22"/>
                <w:szCs w:val="22"/>
              </w:rPr>
              <w:t>d</w:t>
            </w:r>
            <w:r w:rsidRPr="00DD4830">
              <w:rPr>
                <w:rFonts w:ascii="Arial" w:hAnsi="Arial" w:cs="Arial"/>
                <w:sz w:val="22"/>
                <w:szCs w:val="22"/>
              </w:rPr>
              <w:t xml:space="preserve">esign: </w:t>
            </w:r>
          </w:p>
          <w:p w14:paraId="04A27B24"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685AD1F5"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Approach to be used</w:t>
            </w:r>
          </w:p>
          <w:p w14:paraId="7F35964B"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 xml:space="preserve">Overview of methods </w:t>
            </w:r>
          </w:p>
          <w:p w14:paraId="45D3C2F1"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Essential minor/major equipment</w:t>
            </w:r>
          </w:p>
          <w:p w14:paraId="67EA6F97"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Detailed expectations</w:t>
            </w:r>
          </w:p>
          <w:p w14:paraId="27C7DE1B"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How results will be interpreted</w:t>
            </w:r>
          </w:p>
          <w:p w14:paraId="39A07B04" w14:textId="77777777" w:rsidR="00AD1D45" w:rsidRPr="00DD4830" w:rsidRDefault="00AD1D45" w:rsidP="00AD1D45">
            <w:pPr>
              <w:rPr>
                <w:rFonts w:ascii="Arial" w:hAnsi="Arial" w:cs="Arial"/>
                <w:sz w:val="22"/>
                <w:szCs w:val="22"/>
              </w:rPr>
            </w:pPr>
          </w:p>
          <w:p w14:paraId="5C9C0DAF"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69C5EC7B" w14:textId="77777777" w:rsidR="00AD1D45" w:rsidRPr="00DD4830" w:rsidRDefault="00AD1D45" w:rsidP="00AD1D45">
            <w:pPr>
              <w:rPr>
                <w:sz w:val="22"/>
                <w:szCs w:val="22"/>
              </w:rPr>
            </w:pPr>
          </w:p>
          <w:p w14:paraId="690E18D3" w14:textId="3330375B" w:rsidR="00AD1D45" w:rsidRPr="00DD4830" w:rsidRDefault="00AD1D45" w:rsidP="00AD1D45">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 </w:t>
            </w:r>
            <w:r w:rsidR="000A6939">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5CDB574E"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65B12074"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34BFED49" w14:textId="5D116EC1" w:rsidR="00AD1D45" w:rsidRDefault="00AD1D45" w:rsidP="00AD1D45">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w:t>
            </w:r>
            <w:r w:rsidR="00C14A4D">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should not be major</w:t>
            </w:r>
            <w:r w:rsidRPr="00DD4830">
              <w:rPr>
                <w:rFonts w:ascii="Arial" w:hAnsi="Arial" w:cs="Arial"/>
                <w:i/>
                <w:color w:val="808080" w:themeColor="background1" w:themeShade="80"/>
                <w:sz w:val="18"/>
                <w:szCs w:val="18"/>
              </w:rPr>
              <w:t xml:space="preserve">; even if they occur, </w:t>
            </w:r>
            <w:r w:rsidR="00C14A4D">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C14A4D">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sidR="000A693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sidR="000A6939">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097971A8" w14:textId="77777777" w:rsidR="00AD1D45" w:rsidRPr="0054303C" w:rsidRDefault="00AD1D45" w:rsidP="0054303C">
            <w:pPr>
              <w:pStyle w:val="ListParagraph"/>
              <w:numPr>
                <w:ilvl w:val="0"/>
                <w:numId w:val="32"/>
              </w:numPr>
              <w:rPr>
                <w:rFonts w:ascii="Arial" w:hAnsi="Arial" w:cs="Arial"/>
                <w:b/>
                <w:sz w:val="22"/>
                <w:szCs w:val="22"/>
                <w:u w:val="single"/>
              </w:rPr>
            </w:pPr>
          </w:p>
          <w:p w14:paraId="2ED23F97" w14:textId="77777777" w:rsidR="008F3834" w:rsidRPr="0054303C" w:rsidRDefault="008F3834" w:rsidP="0054303C">
            <w:pPr>
              <w:pStyle w:val="ListParagraph"/>
              <w:numPr>
                <w:ilvl w:val="0"/>
                <w:numId w:val="32"/>
              </w:numPr>
              <w:rPr>
                <w:rFonts w:ascii="Arial" w:hAnsi="Arial" w:cs="Arial"/>
                <w:sz w:val="22"/>
                <w:szCs w:val="22"/>
              </w:rPr>
            </w:pPr>
          </w:p>
          <w:p w14:paraId="4F3E3994" w14:textId="77777777" w:rsidR="00AD1D45" w:rsidRPr="0054303C" w:rsidRDefault="00AD1D45" w:rsidP="0054303C">
            <w:pPr>
              <w:pStyle w:val="ListParagraph"/>
              <w:numPr>
                <w:ilvl w:val="0"/>
                <w:numId w:val="32"/>
              </w:numPr>
              <w:rPr>
                <w:rFonts w:ascii="Arial" w:hAnsi="Arial" w:cs="Arial"/>
                <w:sz w:val="22"/>
                <w:szCs w:val="22"/>
              </w:rPr>
            </w:pPr>
          </w:p>
          <w:p w14:paraId="429D8942" w14:textId="3585208B" w:rsidR="00AD1D45" w:rsidRPr="0045527A" w:rsidRDefault="00AD1D45" w:rsidP="00DC5977">
            <w:pPr>
              <w:rPr>
                <w:rFonts w:ascii="Arial" w:hAnsi="Arial" w:cs="Arial"/>
                <w:sz w:val="22"/>
                <w:szCs w:val="22"/>
              </w:rPr>
            </w:pPr>
          </w:p>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D766AF">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05BA466F" w14:textId="77777777" w:rsidR="0075644C" w:rsidRDefault="0075644C" w:rsidP="0075644C"/>
    <w:tbl>
      <w:tblPr>
        <w:tblStyle w:val="TableGrid"/>
        <w:tblW w:w="10080" w:type="dxa"/>
        <w:tblInd w:w="-5" w:type="dxa"/>
        <w:tblLook w:val="04A0" w:firstRow="1" w:lastRow="0" w:firstColumn="1" w:lastColumn="0" w:noHBand="0" w:noVBand="1"/>
      </w:tblPr>
      <w:tblGrid>
        <w:gridCol w:w="10080"/>
      </w:tblGrid>
      <w:tr w:rsidR="0075644C" w14:paraId="4F8E90F5" w14:textId="77777777" w:rsidTr="00D766AF">
        <w:tc>
          <w:tcPr>
            <w:tcW w:w="10080" w:type="dxa"/>
          </w:tcPr>
          <w:p w14:paraId="0CA5FD4E"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56F3519B"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D766AF">
        <w:trPr>
          <w:trHeight w:val="260"/>
        </w:trPr>
        <w:tc>
          <w:tcPr>
            <w:tcW w:w="10080" w:type="dxa"/>
          </w:tcPr>
          <w:p w14:paraId="1A4A59FE" w14:textId="20D2D991" w:rsidR="00E950AD" w:rsidRDefault="00E950AD" w:rsidP="00564998">
            <w:pPr>
              <w:spacing w:after="120"/>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w:t>
            </w:r>
            <w:r w:rsidR="0054303C">
              <w:rPr>
                <w:rFonts w:ascii="Arial" w:hAnsi="Arial" w:cs="Arial"/>
                <w:i/>
                <w:color w:val="808080" w:themeColor="background1" w:themeShade="80"/>
                <w:sz w:val="18"/>
                <w:szCs w:val="18"/>
              </w:rPr>
              <w:t>ably</w:t>
            </w:r>
            <w:r w:rsidRPr="00DD4830">
              <w:rPr>
                <w:rFonts w:ascii="Arial" w:hAnsi="Arial" w:cs="Arial"/>
                <w:i/>
                <w:color w:val="808080" w:themeColor="background1" w:themeShade="80"/>
                <w:sz w:val="18"/>
                <w:szCs w:val="18"/>
              </w:rPr>
              <w:t xml:space="preserve"> in table format</w:t>
            </w:r>
            <w:r w:rsidR="0054303C">
              <w:rPr>
                <w:rFonts w:ascii="Arial" w:hAnsi="Arial" w:cs="Arial"/>
                <w:i/>
                <w:color w:val="808080" w:themeColor="background1" w:themeShade="80"/>
                <w:sz w:val="18"/>
                <w:szCs w:val="18"/>
              </w:rPr>
              <w:t xml:space="preserve"> (makes it easy for reviewers to visualize)</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sidR="0054303C">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D766AF">
        <w:tc>
          <w:tcPr>
            <w:tcW w:w="10080" w:type="dxa"/>
          </w:tcPr>
          <w:p w14:paraId="413A6E86" w14:textId="48A88035" w:rsidR="002145EA"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006D35FD">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sidR="00D64AAD">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79AEE471" w14:textId="77777777" w:rsidR="002145EA" w:rsidRPr="00E950AD" w:rsidRDefault="002145EA" w:rsidP="002145EA">
            <w:pPr>
              <w:pStyle w:val="ListParagraph"/>
              <w:numPr>
                <w:ilvl w:val="0"/>
                <w:numId w:val="14"/>
              </w:numPr>
              <w:rPr>
                <w:rFonts w:ascii="Arial" w:hAnsi="Arial" w:cs="Arial"/>
              </w:rPr>
            </w:pPr>
          </w:p>
          <w:p w14:paraId="4FEBC896" w14:textId="77777777" w:rsidR="002145EA" w:rsidRPr="002145EA" w:rsidRDefault="002145EA" w:rsidP="00564998">
            <w:pPr>
              <w:pStyle w:val="ListParagraph"/>
              <w:numPr>
                <w:ilvl w:val="0"/>
                <w:numId w:val="27"/>
              </w:numPr>
              <w:spacing w:after="120"/>
              <w:rPr>
                <w:rFonts w:ascii="Arial" w:hAnsi="Arial" w:cs="Arial"/>
              </w:rPr>
            </w:pPr>
          </w:p>
        </w:tc>
      </w:tr>
    </w:tbl>
    <w:p w14:paraId="0049F2E4" w14:textId="14997499" w:rsidR="002145EA" w:rsidRDefault="002145EA" w:rsidP="00D766AF"/>
    <w:p w14:paraId="64DC5E45" w14:textId="77777777" w:rsidR="00AF3DD8" w:rsidRDefault="00AF3DD8">
      <w:pPr>
        <w:rPr>
          <w:b/>
          <w:sz w:val="22"/>
          <w:szCs w:val="22"/>
          <w:u w:val="single"/>
        </w:rPr>
      </w:pPr>
      <w:r>
        <w:rPr>
          <w:b/>
          <w:sz w:val="22"/>
          <w:szCs w:val="22"/>
          <w:u w:val="single"/>
        </w:rPr>
        <w:br w:type="page"/>
      </w:r>
    </w:p>
    <w:p w14:paraId="4BDAB139" w14:textId="7FAD2755" w:rsidR="007C32C8" w:rsidRPr="00B47826" w:rsidRDefault="007C32C8" w:rsidP="007C32C8">
      <w:pPr>
        <w:spacing w:after="120"/>
        <w:rPr>
          <w:b/>
          <w:sz w:val="22"/>
          <w:szCs w:val="22"/>
          <w:u w:val="single"/>
        </w:rPr>
      </w:pPr>
      <w:r w:rsidRPr="00B47826">
        <w:rPr>
          <w:b/>
          <w:sz w:val="22"/>
          <w:szCs w:val="22"/>
          <w:u w:val="single"/>
        </w:rPr>
        <w:lastRenderedPageBreak/>
        <w:t xml:space="preserve">Specific Aims </w:t>
      </w:r>
      <w:commentRangeStart w:id="12"/>
      <w:r w:rsidRPr="00B47826">
        <w:rPr>
          <w:b/>
          <w:sz w:val="22"/>
          <w:szCs w:val="22"/>
          <w:u w:val="single"/>
        </w:rPr>
        <w:t>Page</w:t>
      </w:r>
      <w:commentRangeEnd w:id="12"/>
      <w:r w:rsidR="004317CE">
        <w:rPr>
          <w:rStyle w:val="CommentReference"/>
        </w:rPr>
        <w:commentReference w:id="12"/>
      </w:r>
    </w:p>
    <w:p w14:paraId="1FCDC0C2" w14:textId="77777777" w:rsidR="007C32C8" w:rsidRPr="00B47826" w:rsidRDefault="007C32C8" w:rsidP="007C32C8">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33689F47" w14:textId="50428B59" w:rsidR="007C32C8" w:rsidRPr="00B47826" w:rsidRDefault="007C32C8" w:rsidP="007C32C8">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criterion that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4FB3479A" w14:textId="77777777" w:rsidR="007C32C8" w:rsidRPr="00B47826" w:rsidRDefault="007C32C8" w:rsidP="007C32C8">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BCEAC7F" w14:textId="77777777" w:rsidR="007C32C8" w:rsidRPr="00B47826" w:rsidRDefault="007C32C8" w:rsidP="007C32C8">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32BC5DE7" w14:textId="77777777" w:rsidR="007C32C8" w:rsidRPr="00B47826" w:rsidRDefault="007C32C8" w:rsidP="007C32C8">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7F6B319E" w14:textId="77777777" w:rsidR="007C32C8" w:rsidRPr="00B47826" w:rsidRDefault="007C32C8" w:rsidP="007C32C8">
      <w:pPr>
        <w:spacing w:after="120"/>
        <w:rPr>
          <w:sz w:val="22"/>
          <w:szCs w:val="22"/>
        </w:rPr>
      </w:pPr>
      <w:r w:rsidRPr="00B47826">
        <w:rPr>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B47826">
        <w:rPr>
          <w:sz w:val="22"/>
          <w:szCs w:val="22"/>
        </w:rPr>
        <w:t>set, and</w:t>
      </w:r>
      <w:proofErr w:type="gramEnd"/>
      <w:r w:rsidRPr="00B47826">
        <w:rPr>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5F140454" w14:textId="11F5DC23" w:rsidR="007C32C8" w:rsidRDefault="007C32C8" w:rsidP="007C32C8">
      <w:pPr>
        <w:spacing w:after="120"/>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7C32C8" w:rsidSect="00D766AF">
      <w:headerReference w:type="even" r:id="rId13"/>
      <w:headerReference w:type="default" r:id="rId14"/>
      <w:footerReference w:type="even" r:id="rId15"/>
      <w:footerReference w:type="default" r:id="rId16"/>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0:25:00Z" w:initials="CMB">
    <w:p w14:paraId="3FA39F2F" w14:textId="0F8E4194" w:rsidR="00B67718" w:rsidRPr="00044D06" w:rsidRDefault="00B67718" w:rsidP="00B6771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031E9CAE" w14:textId="77777777" w:rsidR="00B67718" w:rsidRPr="00044D06" w:rsidRDefault="00B67718" w:rsidP="00B67718">
      <w:pPr>
        <w:pStyle w:val="CommentText"/>
        <w:numPr>
          <w:ilvl w:val="0"/>
          <w:numId w:val="34"/>
        </w:numPr>
      </w:pPr>
      <w:r w:rsidRPr="00044D06">
        <w:t xml:space="preserve"> all headers and footers</w:t>
      </w:r>
    </w:p>
    <w:p w14:paraId="486D6114" w14:textId="77777777" w:rsidR="00B67718" w:rsidRPr="00044D06" w:rsidRDefault="00B67718" w:rsidP="00B67718">
      <w:pPr>
        <w:pStyle w:val="CommentText"/>
        <w:numPr>
          <w:ilvl w:val="0"/>
          <w:numId w:val="34"/>
        </w:numPr>
      </w:pPr>
      <w:r w:rsidRPr="00044D06">
        <w:t xml:space="preserve"> all body text that is not part of a bullet</w:t>
      </w:r>
    </w:p>
    <w:p w14:paraId="27321A01" w14:textId="3A30AC01" w:rsidR="00B67718" w:rsidRDefault="00B67718" w:rsidP="00B67718">
      <w:pPr>
        <w:pStyle w:val="CommentText"/>
        <w:numPr>
          <w:ilvl w:val="0"/>
          <w:numId w:val="34"/>
        </w:numPr>
      </w:pPr>
      <w:r w:rsidRPr="00044D06">
        <w:t xml:space="preserve"> boxes</w:t>
      </w:r>
      <w:r>
        <w:t xml:space="preserve">, bullet </w:t>
      </w:r>
      <w:r w:rsidR="00927104">
        <w:t>points</w:t>
      </w:r>
      <w:r>
        <w:t>, watermarks</w:t>
      </w:r>
    </w:p>
    <w:p w14:paraId="481C6BC2" w14:textId="78436F29" w:rsidR="00B67718" w:rsidRPr="00044D06" w:rsidRDefault="00B67718" w:rsidP="00B67718">
      <w:pPr>
        <w:pStyle w:val="CommentText"/>
      </w:pPr>
      <w:r>
        <w:t>Then rewrite the information you've filled in after the bullet points as complete sentences/paragraphs.</w:t>
      </w:r>
    </w:p>
    <w:p w14:paraId="055ED1B0" w14:textId="77777777" w:rsidR="00B67718" w:rsidRDefault="00B67718" w:rsidP="00B67718">
      <w:pPr>
        <w:pStyle w:val="CommentText"/>
        <w:ind w:left="360"/>
        <w:rPr>
          <w:noProof/>
        </w:rPr>
      </w:pPr>
    </w:p>
    <w:p w14:paraId="219F091B" w14:textId="133EB64D" w:rsidR="00B67718" w:rsidRDefault="00B67718" w:rsidP="00F41F5D">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sidR="00FC6DC1">
        <w:rPr>
          <w:b/>
          <w:bCs/>
        </w:rPr>
        <w:t>5</w:t>
      </w:r>
      <w:r>
        <w:t>)</w:t>
      </w:r>
      <w:r w:rsidRPr="00044D06">
        <w:t>:</w:t>
      </w:r>
    </w:p>
    <w:p w14:paraId="6D2D252D" w14:textId="77777777" w:rsidR="00B67718" w:rsidRDefault="00B67718" w:rsidP="00B67718">
      <w:pPr>
        <w:pStyle w:val="CommentText"/>
        <w:ind w:left="360"/>
        <w:rPr>
          <w:noProof/>
        </w:rPr>
      </w:pPr>
    </w:p>
    <w:p w14:paraId="77F81D6A" w14:textId="77777777" w:rsidR="00B67718" w:rsidRDefault="00B67718" w:rsidP="00B67718">
      <w:pPr>
        <w:pStyle w:val="CommentText"/>
        <w:ind w:left="360"/>
      </w:pPr>
      <w:r>
        <w:rPr>
          <w:noProof/>
        </w:rPr>
        <w:drawing>
          <wp:inline distT="0" distB="0" distL="0" distR="0" wp14:anchorId="0ABBFE9C" wp14:editId="1DB525CD">
            <wp:extent cx="959667" cy="1154138"/>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62317" cy="1157325"/>
                    </a:xfrm>
                    <a:prstGeom prst="rect">
                      <a:avLst/>
                    </a:prstGeom>
                  </pic:spPr>
                </pic:pic>
              </a:graphicData>
            </a:graphic>
          </wp:inline>
        </w:drawing>
      </w:r>
    </w:p>
    <w:p w14:paraId="048D6545" w14:textId="77777777" w:rsidR="00B67718" w:rsidRDefault="00B67718" w:rsidP="00B67718">
      <w:pPr>
        <w:pStyle w:val="CommentText"/>
        <w:ind w:left="360"/>
      </w:pPr>
    </w:p>
    <w:p w14:paraId="7B0FC2FC" w14:textId="3F94B874" w:rsidR="00B67718" w:rsidRPr="00B67718" w:rsidRDefault="00B67718" w:rsidP="00B67718">
      <w:pPr>
        <w:pStyle w:val="CommentText"/>
        <w:ind w:left="360"/>
        <w:rPr>
          <w:i/>
          <w:iCs/>
          <w:color w:val="000000" w:themeColor="text1"/>
          <w:sz w:val="20"/>
          <w:szCs w:val="20"/>
        </w:rPr>
      </w:pPr>
      <w:r w:rsidRPr="009C05A4">
        <w:rPr>
          <w:i/>
          <w:iCs/>
          <w:color w:val="000000" w:themeColor="text1"/>
          <w:sz w:val="20"/>
          <w:szCs w:val="20"/>
        </w:rPr>
        <w:t>*</w:t>
      </w:r>
      <w:r w:rsidR="003632C5">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18T10:26:00Z" w:initials="CMB">
    <w:p w14:paraId="04F83819" w14:textId="291412AE" w:rsidR="00B67718" w:rsidRDefault="00B67718" w:rsidP="00B67718">
      <w:pPr>
        <w:pStyle w:val="CommentText"/>
        <w:numPr>
          <w:ilvl w:val="0"/>
          <w:numId w:val="35"/>
        </w:numPr>
      </w:pPr>
      <w:r>
        <w:rPr>
          <w:rStyle w:val="CommentReference"/>
        </w:rPr>
        <w:annotationRef/>
      </w:r>
      <w:r w:rsidR="00F41F5D">
        <w:t xml:space="preserve"> </w:t>
      </w:r>
      <w:r>
        <w:t xml:space="preserve">Bullet points </w:t>
      </w:r>
      <w:r w:rsidR="00927104">
        <w:t>indicate</w:t>
      </w:r>
      <w:r>
        <w:t xml:space="preserve"> where you should fill in the described information.</w:t>
      </w:r>
    </w:p>
    <w:p w14:paraId="6CD48A52" w14:textId="66B4B18C" w:rsidR="00B67718" w:rsidRDefault="00B67718" w:rsidP="00F41F5D">
      <w:pPr>
        <w:pStyle w:val="CommentText"/>
        <w:numPr>
          <w:ilvl w:val="0"/>
          <w:numId w:val="35"/>
        </w:numPr>
      </w:pPr>
      <w:r>
        <w:t xml:space="preserve"> A single bullet</w:t>
      </w:r>
      <w:r w:rsidR="00927104">
        <w:t xml:space="preserve"> point</w:t>
      </w:r>
      <w:r>
        <w:t xml:space="preserve"> (e.g., under "Opening </w:t>
      </w:r>
      <w:r w:rsidR="00927104">
        <w:t>s</w:t>
      </w:r>
      <w:r>
        <w:t>entence") indicates that in the final version this will be a single sentence. Multiple bullet</w:t>
      </w:r>
      <w:r w:rsidR="00927104">
        <w:t xml:space="preserve"> points</w:t>
      </w:r>
      <w:r>
        <w:t xml:space="preserve"> (e.g., under "Current knowledge) indicate that more than one sentence, each with its own point, will probably be needed in the final version.</w:t>
      </w:r>
    </w:p>
  </w:comment>
  <w:comment w:id="2" w:author="Chris Blaumueller" w:date="2021-01-18T11:26:00Z" w:initials="CMB">
    <w:p w14:paraId="5B82D998" w14:textId="785BE3DC" w:rsidR="00391F11" w:rsidRDefault="00391F11">
      <w:pPr>
        <w:pStyle w:val="CommentText"/>
      </w:pPr>
      <w:r>
        <w:rPr>
          <w:rStyle w:val="CommentReference"/>
        </w:rPr>
        <w:annotationRef/>
      </w:r>
      <w:r w:rsidR="00FC6DC1">
        <w:t>The term "vertical" distinguishes from horizontal (i.e., incremental) advancement, e.g., discovery of a new mechanism vs. demonstration that a known mechanism works in another cell type.</w:t>
      </w:r>
    </w:p>
  </w:comment>
  <w:comment w:id="4" w:author="Chris Blaumueller" w:date="2021-01-18T10:26:00Z" w:initials="CMB">
    <w:p w14:paraId="68F78575" w14:textId="7ACFF150" w:rsidR="00B67718" w:rsidRDefault="00B67718">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rsidR="007B6655">
        <w:t xml:space="preserve">as shown in the example on page 5, </w:t>
      </w:r>
      <w:r w:rsidRPr="004B3024">
        <w:t>the aims should be presented in separate paragraphs that span the width of the page.</w:t>
      </w:r>
    </w:p>
  </w:comment>
  <w:comment w:id="3" w:author="Chris Blaumueller" w:date="2021-01-18T11:47:00Z" w:initials="CMB">
    <w:p w14:paraId="6BE2EBB5" w14:textId="24E8F5E5" w:rsidR="00155BBC" w:rsidRDefault="00155BBC">
      <w:pPr>
        <w:pStyle w:val="CommentText"/>
      </w:pPr>
      <w:r>
        <w:rPr>
          <w:rStyle w:val="CommentReference"/>
        </w:rPr>
        <w:annotationRef/>
      </w:r>
      <w:r w:rsidRPr="00C02A10">
        <w:t xml:space="preserve">Given </w:t>
      </w:r>
      <w:r>
        <w:t>the limits of F grant applications with respect to both application length and time for project completion, these are typically</w:t>
      </w:r>
      <w:r w:rsidRPr="00C02A10">
        <w:t xml:space="preserve"> </w:t>
      </w:r>
      <w:r>
        <w:t xml:space="preserve">2 </w:t>
      </w:r>
      <w:r w:rsidRPr="00C02A10">
        <w:t>aims</w:t>
      </w:r>
      <w:r>
        <w:t xml:space="preserve"> rather than 3</w:t>
      </w:r>
      <w:r w:rsidRPr="00C02A10">
        <w:t>.</w:t>
      </w:r>
    </w:p>
  </w:comment>
  <w:comment w:id="5" w:author="Chris Blaumueller" w:date="2021-01-18T10:35:00Z" w:initials="CMB">
    <w:p w14:paraId="0C14509F" w14:textId="77777777" w:rsidR="00A90F7C" w:rsidRDefault="002F4C5C" w:rsidP="00A90F7C">
      <w:r>
        <w:rPr>
          <w:rStyle w:val="CommentReference"/>
        </w:rPr>
        <w:annotationRef/>
      </w:r>
      <w:r w:rsidR="00A90F7C">
        <w:t xml:space="preserve">In the </w:t>
      </w:r>
      <w:hyperlink r:id="rId2" w:history="1">
        <w:r w:rsidR="00A90F7C" w:rsidRPr="00E46547">
          <w:rPr>
            <w:rStyle w:val="Hyperlink"/>
          </w:rPr>
          <w:t xml:space="preserve">Fellowship Instructions for NIH Grants Forms I </w:t>
        </w:r>
      </w:hyperlink>
      <w:r w:rsidR="00A90F7C">
        <w:t xml:space="preserve">applicants are asked to describe the following in the </w:t>
      </w:r>
      <w:r w:rsidR="00A90F7C">
        <w:rPr>
          <w:b/>
          <w:bCs/>
          <w:color w:val="0070C0"/>
        </w:rPr>
        <w:t>Scientific Foundation and Rationale</w:t>
      </w:r>
      <w:r w:rsidR="00A90F7C">
        <w:t xml:space="preserve"> section:</w:t>
      </w:r>
      <w:r w:rsidR="00A90F7C">
        <w:cr/>
      </w:r>
      <w:r w:rsidR="00A90F7C">
        <w:rPr>
          <w:i/>
          <w:iCs/>
          <w:color w:val="6EADFF"/>
        </w:rPr>
        <w:t>- Provide the context for the proposed research training project. Include information on</w:t>
      </w:r>
    </w:p>
    <w:p w14:paraId="0265A075" w14:textId="77777777" w:rsidR="00A90F7C" w:rsidRDefault="00A90F7C" w:rsidP="00A90F7C">
      <w:r>
        <w:rPr>
          <w:i/>
          <w:iCs/>
          <w:color w:val="6EADFF"/>
        </w:rPr>
        <w:t xml:space="preserve">published and unpublished findings serving as the scientific foundation for the proposed research training project. </w:t>
      </w:r>
    </w:p>
    <w:p w14:paraId="0FC960EE" w14:textId="77777777" w:rsidR="00A90F7C" w:rsidRDefault="00A90F7C" w:rsidP="00A90F7C">
      <w:r>
        <w:rPr>
          <w:i/>
          <w:iCs/>
          <w:color w:val="6EADFF"/>
        </w:rPr>
        <w:t>- Describe the strengths and weaknesses in the rigor of the prior research that serves as the key support for the proposed project.</w:t>
      </w:r>
    </w:p>
    <w:p w14:paraId="3B983553" w14:textId="77777777" w:rsidR="00A90F7C" w:rsidRDefault="00A90F7C" w:rsidP="00A90F7C">
      <w:r>
        <w:rPr>
          <w:i/>
          <w:iCs/>
          <w:color w:val="6EADFF"/>
        </w:rPr>
        <w:t>- Describe the rationale for the research training project, including unaddressed areas for</w:t>
      </w:r>
    </w:p>
    <w:p w14:paraId="594277BC" w14:textId="77777777" w:rsidR="00A90F7C" w:rsidRDefault="00A90F7C" w:rsidP="00A90F7C">
      <w:r>
        <w:rPr>
          <w:i/>
          <w:iCs/>
          <w:color w:val="6EADFF"/>
        </w:rPr>
        <w:t>research and why this area of research is interesting and important.</w:t>
      </w:r>
    </w:p>
    <w:p w14:paraId="65F8452E" w14:textId="77777777" w:rsidR="00A90F7C" w:rsidRDefault="00A90F7C" w:rsidP="00A90F7C">
      <w:r>
        <w:rPr>
          <w:i/>
          <w:iCs/>
          <w:color w:val="6EADFF"/>
        </w:rPr>
        <w:t>- Describe how achieving the proposed research training project goals will advance</w:t>
      </w:r>
    </w:p>
    <w:p w14:paraId="2D03B32D" w14:textId="77777777" w:rsidR="00A90F7C" w:rsidRDefault="00A90F7C" w:rsidP="00A90F7C">
      <w:r>
        <w:rPr>
          <w:i/>
          <w:iCs/>
          <w:color w:val="6EADFF"/>
        </w:rPr>
        <w:t>biomedical research in the candidate’s chosen field.</w:t>
      </w:r>
      <w:r>
        <w:rPr>
          <w:i/>
          <w:iCs/>
          <w:color w:val="0070C0"/>
        </w:rPr>
        <w:cr/>
      </w:r>
      <w:r>
        <w:rPr>
          <w:i/>
          <w:iCs/>
          <w:color w:val="548235"/>
        </w:rPr>
        <w:cr/>
      </w:r>
      <w:r>
        <w:t xml:space="preserve">Based on these instructions, we recommend that our authors use the key subsections outlined in the template (i.e., Importance of the problem, Scientific premise and rigor of prior research, Significance of the expected research contribution). </w:t>
      </w:r>
      <w:r>
        <w:cr/>
      </w:r>
      <w:r>
        <w:cr/>
        <w:t>In our experience, breaking down the Significance section in this way helps the reviewers to more quickly find the information they are most interested in.</w:t>
      </w:r>
      <w:r>
        <w:cr/>
      </w:r>
    </w:p>
  </w:comment>
  <w:comment w:id="6" w:author="Jennifer Barr" w:date="2020-04-07T09:01:00Z" w:initials="JB">
    <w:p w14:paraId="07700C96" w14:textId="38CDDE73" w:rsidR="00864C6E" w:rsidRDefault="00864C6E" w:rsidP="00864C6E">
      <w:pPr>
        <w:rPr>
          <w:color w:val="444444"/>
          <w:sz w:val="20"/>
          <w:szCs w:val="20"/>
        </w:rPr>
      </w:pPr>
      <w:r>
        <w:rPr>
          <w:rStyle w:val="CommentReference"/>
        </w:rPr>
        <w:annotationRef/>
      </w:r>
      <w:r>
        <w:rPr>
          <w:color w:val="444444"/>
          <w:sz w:val="20"/>
          <w:szCs w:val="20"/>
        </w:rPr>
        <w:t xml:space="preserve">NIH definition of scientific rigor: </w:t>
      </w:r>
    </w:p>
    <w:p w14:paraId="6870630F" w14:textId="709F9BCC" w:rsidR="00864C6E" w:rsidRDefault="00864C6E" w:rsidP="00864C6E">
      <w:pPr>
        <w:pStyle w:val="CommentText"/>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7" w:author="Chris Blaumueller" w:date="2020-04-07T17:58:00Z" w:initials="CMB">
    <w:p w14:paraId="1D187329" w14:textId="018B5646" w:rsidR="008274ED" w:rsidRDefault="008274ED">
      <w:pPr>
        <w:pStyle w:val="CommentText"/>
      </w:pPr>
      <w:r>
        <w:rPr>
          <w:rStyle w:val="CommentReference"/>
        </w:rPr>
        <w:annotationRef/>
      </w:r>
      <w:r w:rsidRPr="00E42404">
        <w:t>Include only if appropriate, i.e. if there are actually gaps in rigor rather than limitations.</w:t>
      </w:r>
    </w:p>
  </w:comment>
  <w:comment w:id="9" w:author="Chris Blaumueller" w:date="2021-01-18T10:37:00Z" w:initials="CMB">
    <w:p w14:paraId="126D75E5" w14:textId="77777777" w:rsidR="00A90F7C" w:rsidRDefault="002F4C5C" w:rsidP="00A90F7C">
      <w:r>
        <w:rPr>
          <w:rStyle w:val="CommentReference"/>
        </w:rPr>
        <w:annotationRef/>
      </w:r>
      <w:r w:rsidR="00A90F7C">
        <w:t xml:space="preserve">In the </w:t>
      </w:r>
      <w:hyperlink r:id="rId3" w:history="1">
        <w:r w:rsidR="00A90F7C" w:rsidRPr="00030428">
          <w:rPr>
            <w:rStyle w:val="Hyperlink"/>
          </w:rPr>
          <w:t xml:space="preserve">Fellowship Instructions for NIH Grants Forms I </w:t>
        </w:r>
      </w:hyperlink>
      <w:r w:rsidR="00A90F7C">
        <w:t xml:space="preserve">applicants are asked to describe the following in the </w:t>
      </w:r>
      <w:r w:rsidR="00A90F7C">
        <w:rPr>
          <w:b/>
          <w:bCs/>
          <w:color w:val="0070C0"/>
        </w:rPr>
        <w:t>Approach</w:t>
      </w:r>
      <w:r w:rsidR="00A90F7C">
        <w:t xml:space="preserve"> section:</w:t>
      </w:r>
      <w:r w:rsidR="00A90F7C">
        <w:cr/>
      </w:r>
      <w:r w:rsidR="00A90F7C">
        <w:rPr>
          <w:i/>
          <w:iCs/>
          <w:color w:val="6EADFF"/>
        </w:rPr>
        <w:t>- the overall strategy, methodology, and analyses to be used to accomplish the</w:t>
      </w:r>
    </w:p>
    <w:p w14:paraId="0C509E8C" w14:textId="77777777" w:rsidR="00A90F7C" w:rsidRDefault="00A90F7C" w:rsidP="00A90F7C">
      <w:r>
        <w:rPr>
          <w:i/>
          <w:iCs/>
          <w:color w:val="6EADFF"/>
        </w:rPr>
        <w:t xml:space="preserve">specific aims of the project, including plans to address weaknesses in the rigor of the prior research that serves as the key support for the proposed project. </w:t>
      </w:r>
    </w:p>
    <w:p w14:paraId="0BDF17DC" w14:textId="77777777" w:rsidR="00A90F7C" w:rsidRDefault="00A90F7C" w:rsidP="00A90F7C">
      <w:r>
        <w:rPr>
          <w:i/>
          <w:iCs/>
          <w:color w:val="6EADFF"/>
        </w:rPr>
        <w:t>- the experimental design and methods proposed and how they will achieve robust and</w:t>
      </w:r>
    </w:p>
    <w:p w14:paraId="08A312D7" w14:textId="77777777" w:rsidR="00A90F7C" w:rsidRDefault="00A90F7C" w:rsidP="00A90F7C">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4" w:history="1">
        <w:r w:rsidRPr="00030428">
          <w:rPr>
            <w:rStyle w:val="Hyperlink"/>
          </w:rPr>
          <w:t>Enhancing Reproducibility through Rigor and Transparency</w:t>
        </w:r>
      </w:hyperlink>
      <w:r>
        <w:rPr>
          <w:i/>
          <w:iCs/>
          <w:color w:val="6EADFF"/>
        </w:rPr>
        <w:t xml:space="preserve"> website.</w:t>
      </w:r>
    </w:p>
    <w:p w14:paraId="73167341" w14:textId="77777777" w:rsidR="00A90F7C" w:rsidRDefault="00A90F7C" w:rsidP="00A90F7C">
      <w:r>
        <w:rPr>
          <w:i/>
          <w:iCs/>
          <w:color w:val="6EADFF"/>
        </w:rPr>
        <w:t>- For trials that randomize groups or deliver interventions to groups, describe how your</w:t>
      </w:r>
    </w:p>
    <w:p w14:paraId="3F508ACF" w14:textId="77777777" w:rsidR="00A90F7C" w:rsidRDefault="00A90F7C" w:rsidP="00A90F7C">
      <w:r>
        <w:rPr>
          <w:i/>
          <w:iCs/>
          <w:color w:val="6EADFF"/>
        </w:rPr>
        <w:t>methods for analysis and sample size are appropriate for your plans for participant</w:t>
      </w:r>
    </w:p>
    <w:p w14:paraId="0FEA0D54" w14:textId="77777777" w:rsidR="00A90F7C" w:rsidRDefault="00A90F7C" w:rsidP="00A90F7C">
      <w:r>
        <w:rPr>
          <w:i/>
          <w:iCs/>
          <w:color w:val="6EADFF"/>
        </w:rPr>
        <w:t>assignment and intervention delivery. These methods can include a group- or cluster-randomized trial or an individually randomized group-treatment trial. Additional</w:t>
      </w:r>
    </w:p>
    <w:p w14:paraId="210E1919" w14:textId="77777777" w:rsidR="00A90F7C" w:rsidRDefault="00A90F7C" w:rsidP="00A90F7C">
      <w:r>
        <w:rPr>
          <w:i/>
          <w:iCs/>
          <w:color w:val="6EADFF"/>
        </w:rPr>
        <w:t xml:space="preserve">information is available at the </w:t>
      </w:r>
      <w:hyperlink r:id="rId5" w:history="1">
        <w:r w:rsidRPr="00030428">
          <w:rPr>
            <w:rStyle w:val="Hyperlink"/>
          </w:rPr>
          <w:t>Research Methods Resources</w:t>
        </w:r>
      </w:hyperlink>
      <w:r>
        <w:rPr>
          <w:i/>
          <w:iCs/>
          <w:color w:val="6EADFF"/>
        </w:rPr>
        <w:t xml:space="preserve"> webpage.</w:t>
      </w:r>
    </w:p>
    <w:p w14:paraId="34E595CC" w14:textId="77777777" w:rsidR="00A90F7C" w:rsidRDefault="00A90F7C" w:rsidP="00A90F7C">
      <w:r>
        <w:rPr>
          <w:i/>
          <w:iCs/>
          <w:color w:val="6EADFF"/>
        </w:rPr>
        <w:t>- Potential problems, alternative strategies, and benchmarks for success anticipated</w:t>
      </w:r>
    </w:p>
    <w:p w14:paraId="66B0720C" w14:textId="77777777" w:rsidR="00A90F7C" w:rsidRDefault="00A90F7C" w:rsidP="00A90F7C">
      <w:r>
        <w:rPr>
          <w:i/>
          <w:iCs/>
          <w:color w:val="6EADFF"/>
        </w:rPr>
        <w:t>to achieve the aims.</w:t>
      </w:r>
    </w:p>
    <w:p w14:paraId="1A142661" w14:textId="77777777" w:rsidR="00A90F7C" w:rsidRDefault="00A90F7C" w:rsidP="00A90F7C">
      <w:r>
        <w:rPr>
          <w:i/>
          <w:iCs/>
          <w:color w:val="6EADFF"/>
        </w:rPr>
        <w:t>- If the project is in the early stages of development, describe any strategy to establish feasibility, and address the management of any high risk aspects of the proposed work.</w:t>
      </w:r>
    </w:p>
    <w:p w14:paraId="12111FEC" w14:textId="77777777" w:rsidR="00A90F7C" w:rsidRDefault="00A90F7C" w:rsidP="00A90F7C">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p>
    <w:p w14:paraId="36025B8E" w14:textId="77777777" w:rsidR="00A90F7C" w:rsidRDefault="00A90F7C" w:rsidP="00A90F7C">
      <w:r>
        <w:rPr>
          <w:i/>
          <w:iCs/>
          <w:color w:val="6EADFF"/>
        </w:rPr>
        <w:t xml:space="preserve">considerations, must be provided for applications proposing to study only one sex. Refer to NIH Guide Notice on </w:t>
      </w:r>
      <w:hyperlink r:id="rId6" w:history="1">
        <w:r w:rsidRPr="00030428">
          <w:rPr>
            <w:rStyle w:val="Hyperlink"/>
          </w:rPr>
          <w:t>Sex as a Biological Variable in NIH-funded Research</w:t>
        </w:r>
      </w:hyperlink>
      <w:r>
        <w:rPr>
          <w:i/>
          <w:iCs/>
          <w:color w:val="6EADFF"/>
        </w:rPr>
        <w:t xml:space="preserve"> for additional information.</w:t>
      </w:r>
    </w:p>
    <w:p w14:paraId="137F209E" w14:textId="77777777" w:rsidR="00A90F7C" w:rsidRDefault="00A90F7C" w:rsidP="00A90F7C">
      <w:r>
        <w:rPr>
          <w:i/>
          <w:iCs/>
          <w:color w:val="6EADFF"/>
        </w:rPr>
        <w:t>- Point out any procedures, situations, or materials that may be hazardous to personnel and</w:t>
      </w:r>
    </w:p>
    <w:p w14:paraId="0F131290" w14:textId="77777777" w:rsidR="00A90F7C" w:rsidRDefault="00A90F7C" w:rsidP="00A90F7C">
      <w:r>
        <w:rPr>
          <w:i/>
          <w:iCs/>
          <w:color w:val="6EADFF"/>
        </w:rPr>
        <w:t>the precautions to be exercised. If applicable, a full discussion on the use of select agents</w:t>
      </w:r>
    </w:p>
    <w:p w14:paraId="69BBC486" w14:textId="77777777" w:rsidR="00A90F7C" w:rsidRDefault="00A90F7C" w:rsidP="00A90F7C">
      <w:r>
        <w:rPr>
          <w:i/>
          <w:iCs/>
          <w:color w:val="6EADFF"/>
        </w:rPr>
        <w:t>should appear in the Select Agent Research attachment below.</w:t>
      </w:r>
    </w:p>
    <w:p w14:paraId="636F3AF2" w14:textId="77777777" w:rsidR="00A90F7C" w:rsidRDefault="00A90F7C" w:rsidP="00A90F7C">
      <w:r>
        <w:rPr>
          <w:i/>
          <w:iCs/>
          <w:color w:val="6EADFF"/>
        </w:rPr>
        <w:t xml:space="preserve">- If research on Human Embryonic Stem Cells (hESCs) is proposed, but an approved cell line from the NIH </w:t>
      </w:r>
      <w:hyperlink r:id="rId7"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3D352FD4" w14:textId="77777777" w:rsidR="00A90F7C" w:rsidRDefault="00A90F7C" w:rsidP="00A90F7C">
      <w:r>
        <w:rPr>
          <w:i/>
          <w:iCs/>
          <w:color w:val="6EADFF"/>
        </w:rPr>
        <w:t xml:space="preserve">- If you are proposing to gain </w:t>
      </w:r>
      <w:hyperlink r:id="rId8" w:anchor="ClinicalTrialResearchExperience" w:history="1">
        <w:r w:rsidRPr="00030428">
          <w:rPr>
            <w:rStyle w:val="Hyperlink"/>
          </w:rPr>
          <w:t>clinical trial research experience</w:t>
        </w:r>
      </w:hyperlink>
      <w:r>
        <w:rPr>
          <w:i/>
          <w:iCs/>
          <w:color w:val="6EADFF"/>
        </w:rPr>
        <w:t>, briefly describe your role on</w:t>
      </w:r>
    </w:p>
    <w:p w14:paraId="3C78B0A8" w14:textId="77777777" w:rsidR="00A90F7C" w:rsidRDefault="00A90F7C" w:rsidP="00A90F7C">
      <w:r>
        <w:rPr>
          <w:i/>
          <w:iCs/>
          <w:color w:val="6EADFF"/>
        </w:rPr>
        <w:t>the clinical trial.</w:t>
      </w:r>
    </w:p>
    <w:p w14:paraId="0A6AD53B" w14:textId="77777777" w:rsidR="00A90F7C" w:rsidRDefault="00A90F7C" w:rsidP="00A90F7C">
      <w:r>
        <w:rPr>
          <w:color w:val="0070C0"/>
        </w:rPr>
        <w:cr/>
      </w:r>
      <w:r>
        <w:t>Additional review criteria may be included for specific F mechanisms.</w:t>
      </w:r>
    </w:p>
  </w:comment>
  <w:comment w:id="12" w:author="Chris Blaumueller" w:date="2021-01-20T09:58:00Z" w:initials="CMB">
    <w:p w14:paraId="12873A44" w14:textId="00E54294" w:rsidR="004317CE" w:rsidRDefault="004317CE">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FC2FC" w15:done="0"/>
  <w15:commentEx w15:paraId="6CD48A52" w15:done="0"/>
  <w15:commentEx w15:paraId="5B82D998" w15:done="0"/>
  <w15:commentEx w15:paraId="68F78575" w15:done="0"/>
  <w15:commentEx w15:paraId="6BE2EBB5" w15:done="0"/>
  <w15:commentEx w15:paraId="2D03B32D" w15:done="0"/>
  <w15:commentEx w15:paraId="6870630F" w15:done="0"/>
  <w15:commentEx w15:paraId="1D187329" w15:done="0"/>
  <w15:commentEx w15:paraId="0A6AD53B" w15:done="0"/>
  <w15:commentEx w15:paraId="1287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E0AB" w16cex:dateUtc="2021-01-18T16:25:00Z"/>
  <w16cex:commentExtensible w16cex:durableId="23AFE0BF" w16cex:dateUtc="2021-01-18T16:26:00Z"/>
  <w16cex:commentExtensible w16cex:durableId="23AFEEF9" w16cex:dateUtc="2021-01-18T17:26:00Z"/>
  <w16cex:commentExtensible w16cex:durableId="23AFE0F2" w16cex:dateUtc="2021-01-18T16:26:00Z"/>
  <w16cex:commentExtensible w16cex:durableId="23AFF3C3" w16cex:dateUtc="2021-01-18T17:47:00Z"/>
  <w16cex:commentExtensible w16cex:durableId="23AFE30B" w16cex:dateUtc="2021-01-18T16:35:00Z"/>
  <w16cex:commentExtensible w16cex:durableId="23AFE354" w16cex:dateUtc="2021-01-18T16:37:00Z"/>
  <w16cex:commentExtensible w16cex:durableId="23B27D48" w16cex:dateUtc="2021-01-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FC2FC" w16cid:durableId="23AFE0AB"/>
  <w16cid:commentId w16cid:paraId="6CD48A52" w16cid:durableId="23AFE0BF"/>
  <w16cid:commentId w16cid:paraId="5B82D998" w16cid:durableId="23AFEEF9"/>
  <w16cid:commentId w16cid:paraId="68F78575" w16cid:durableId="23AFE0F2"/>
  <w16cid:commentId w16cid:paraId="6BE2EBB5" w16cid:durableId="23AFF3C3"/>
  <w16cid:commentId w16cid:paraId="2D03B32D" w16cid:durableId="23AFE30B"/>
  <w16cid:commentId w16cid:paraId="6870630F" w16cid:durableId="2236C005"/>
  <w16cid:commentId w16cid:paraId="1D187329" w16cid:durableId="22373DCD"/>
  <w16cid:commentId w16cid:paraId="0A6AD53B" w16cid:durableId="23AFE354"/>
  <w16cid:commentId w16cid:paraId="12873A44" w16cid:durableId="23B2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E6D63" w14:textId="77777777" w:rsidR="00410979" w:rsidRDefault="00410979" w:rsidP="00B00F3D">
      <w:r>
        <w:separator/>
      </w:r>
    </w:p>
  </w:endnote>
  <w:endnote w:type="continuationSeparator" w:id="0">
    <w:p w14:paraId="2EC7ABF7" w14:textId="77777777" w:rsidR="00410979" w:rsidRDefault="00410979"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AFD1" w14:textId="77777777" w:rsidR="004B0680" w:rsidRPr="00877947" w:rsidRDefault="004B0680" w:rsidP="00D766AF">
    <w:pPr>
      <w:pStyle w:val="Footer"/>
      <w:ind w:right="360"/>
      <w:rPr>
        <w:rFonts w:ascii="Arial" w:hAnsi="Arial" w:cs="Arial"/>
        <w:color w:val="595959" w:themeColor="text1" w:themeTint="A6"/>
        <w:sz w:val="16"/>
        <w:szCs w:val="16"/>
      </w:rPr>
    </w:pPr>
    <w:r w:rsidRPr="00877947">
      <w:rPr>
        <w:rFonts w:ascii="Arial" w:hAnsi="Arial" w:cs="Arial"/>
        <w:color w:val="595959" w:themeColor="text1" w:themeTint="A6"/>
        <w:sz w:val="16"/>
        <w:szCs w:val="16"/>
      </w:rPr>
      <w:t xml:space="preserve">Adapted in part from </w:t>
    </w:r>
    <w:r w:rsidRPr="00877947">
      <w:rPr>
        <w:rFonts w:ascii="Arial" w:hAnsi="Arial" w:cs="Arial"/>
        <w:i/>
        <w:color w:val="595959" w:themeColor="text1" w:themeTint="A6"/>
        <w:sz w:val="16"/>
        <w:szCs w:val="16"/>
      </w:rPr>
      <w:t>The Grant Application Writer’s Workbook</w:t>
    </w:r>
    <w:r w:rsidRPr="00877947">
      <w:rPr>
        <w:rFonts w:ascii="Arial" w:hAnsi="Arial" w:cs="Arial"/>
        <w:color w:val="595959" w:themeColor="text1" w:themeTint="A6"/>
        <w:sz w:val="16"/>
        <w:szCs w:val="16"/>
      </w:rPr>
      <w:t xml:space="preserve"> by Stephen Russell and David Morrison</w:t>
    </w:r>
  </w:p>
  <w:p w14:paraId="5BEF7C22" w14:textId="2A03EB73"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 xml:space="preserve">University of Iowa </w:t>
    </w:r>
    <w:r w:rsidRPr="00877947">
      <w:rPr>
        <w:rFonts w:ascii="Arial" w:eastAsia="Times New Roman" w:hAnsi="Arial" w:cs="Arial"/>
        <w:bCs/>
        <w:color w:val="595959" w:themeColor="text1" w:themeTint="A6"/>
        <w:sz w:val="16"/>
        <w:szCs w:val="16"/>
      </w:rPr>
      <w:t>Roy J and Lucille A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eastAsia="Times New Roman" w:hAnsi="Arial" w:cs="Arial"/>
          <w:sz w:val="16"/>
          <w:szCs w:val="16"/>
        </w:rPr>
        <w:t>COM-ScientificEditing@uiowa.edu</w:t>
      </w:r>
    </w:hyperlink>
    <w:r w:rsidRPr="00DB6838">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2294" w14:textId="77777777" w:rsidR="00410979" w:rsidRDefault="00410979" w:rsidP="00B00F3D">
      <w:r>
        <w:separator/>
      </w:r>
    </w:p>
  </w:footnote>
  <w:footnote w:type="continuationSeparator" w:id="0">
    <w:p w14:paraId="121F5B94" w14:textId="77777777" w:rsidR="00410979" w:rsidRDefault="00410979"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47FCF26B" w:rsidR="008F00AB" w:rsidRDefault="00C35457"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703499AC">
              <wp:simplePos x="0" y="0"/>
              <wp:positionH relativeFrom="column">
                <wp:posOffset>5309482</wp:posOffset>
              </wp:positionH>
              <wp:positionV relativeFrom="paragraph">
                <wp:posOffset>-250466</wp:posOffset>
              </wp:positionV>
              <wp:extent cx="1066911"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066911" cy="534154"/>
                      </a:xfrm>
                      <a:prstGeom prst="rect">
                        <a:avLst/>
                      </a:prstGeom>
                      <a:solidFill>
                        <a:schemeClr val="lt1"/>
                      </a:solidFill>
                      <a:ln w="6350">
                        <a:noFill/>
                      </a:ln>
                    </wps:spPr>
                    <wps:txbx>
                      <w:txbxContent>
                        <w:p w14:paraId="00E173B4" w14:textId="24F1186B" w:rsidR="00C35457" w:rsidRDefault="00C35457" w:rsidP="00E46EED">
                          <w:pPr>
                            <w:jc w:val="right"/>
                            <w:rPr>
                              <w:ins w:id="13" w:author="Barr, Jennifer Y" w:date="2025-01-24T08:51:00Z" w16du:dateUtc="2025-01-24T13:51:00Z"/>
                              <w:b/>
                              <w:sz w:val="18"/>
                              <w:szCs w:val="18"/>
                            </w:rPr>
                          </w:pPr>
                          <w:r w:rsidRPr="00C35457">
                            <w:rPr>
                              <w:b/>
                              <w:sz w:val="18"/>
                              <w:szCs w:val="18"/>
                            </w:rPr>
                            <w:t>Update</w:t>
                          </w:r>
                          <w:r>
                            <w:rPr>
                              <w:b/>
                              <w:sz w:val="18"/>
                              <w:szCs w:val="18"/>
                            </w:rPr>
                            <w:t>d</w:t>
                          </w:r>
                          <w:r w:rsidRPr="00C35457">
                            <w:rPr>
                              <w:b/>
                              <w:sz w:val="18"/>
                              <w:szCs w:val="18"/>
                            </w:rPr>
                            <w:t xml:space="preserve">: </w:t>
                          </w:r>
                          <w:r w:rsidR="00E9143F">
                            <w:rPr>
                              <w:b/>
                              <w:sz w:val="18"/>
                              <w:szCs w:val="18"/>
                            </w:rPr>
                            <w:t>1</w:t>
                          </w:r>
                          <w:r w:rsidR="0031226E">
                            <w:rPr>
                              <w:b/>
                              <w:sz w:val="18"/>
                              <w:szCs w:val="18"/>
                            </w:rPr>
                            <w:t>/</w:t>
                          </w:r>
                          <w:r w:rsidR="00240AA5">
                            <w:rPr>
                              <w:b/>
                              <w:sz w:val="18"/>
                              <w:szCs w:val="18"/>
                            </w:rPr>
                            <w:t>24</w:t>
                          </w:r>
                          <w:r w:rsidRPr="00C35457">
                            <w:rPr>
                              <w:b/>
                              <w:sz w:val="18"/>
                              <w:szCs w:val="18"/>
                            </w:rPr>
                            <w:t>/</w:t>
                          </w:r>
                          <w:r w:rsidR="00A00689">
                            <w:rPr>
                              <w:b/>
                              <w:sz w:val="18"/>
                              <w:szCs w:val="18"/>
                            </w:rPr>
                            <w:t>2</w:t>
                          </w:r>
                          <w:r w:rsidR="00240AA5">
                            <w:rPr>
                              <w:b/>
                              <w:sz w:val="18"/>
                              <w:szCs w:val="18"/>
                            </w:rPr>
                            <w:t>5</w:t>
                          </w:r>
                        </w:p>
                        <w:p w14:paraId="30559508" w14:textId="7140B61B" w:rsidR="00E46EED" w:rsidRPr="00E46EED" w:rsidRDefault="00E46EED" w:rsidP="00E46EED">
                          <w:pPr>
                            <w:jc w:val="right"/>
                            <w:rPr>
                              <w:bCs/>
                              <w:sz w:val="18"/>
                              <w:szCs w:val="18"/>
                              <w:rPrChange w:id="14" w:author="Barr, Jennifer Y" w:date="2025-01-24T08:51:00Z" w16du:dateUtc="2025-01-24T13:51:00Z">
                                <w:rPr>
                                  <w:b/>
                                  <w:sz w:val="18"/>
                                  <w:szCs w:val="18"/>
                                </w:rPr>
                              </w:rPrChange>
                            </w:rPr>
                          </w:pPr>
                          <w:ins w:id="15" w:author="Barr, Jennifer Y" w:date="2025-01-24T08:51:00Z" w16du:dateUtc="2025-01-24T13:51:00Z">
                            <w:r w:rsidRPr="00E46EED">
                              <w:rPr>
                                <w:bCs/>
                                <w:sz w:val="18"/>
                                <w:szCs w:val="18"/>
                                <w:rPrChange w:id="16" w:author="Barr, Jennifer Y" w:date="2025-01-24T08:51:00Z" w16du:dateUtc="2025-01-24T13:51:00Z">
                                  <w:rPr>
                                    <w:b/>
                                    <w:sz w:val="18"/>
                                    <w:szCs w:val="18"/>
                                  </w:rPr>
                                </w:rPrChange>
                              </w:rPr>
                              <w:t xml:space="preserve">Complies with </w:t>
                            </w:r>
                          </w:ins>
                          <w:ins w:id="17" w:author="Barr, Jennifer Y" w:date="2025-01-24T08:52:00Z" w16du:dateUtc="2025-01-24T13:52:00Z">
                            <w:r>
                              <w:rPr>
                                <w:bCs/>
                                <w:sz w:val="18"/>
                                <w:szCs w:val="18"/>
                              </w:rPr>
                              <w:t xml:space="preserve">SF424 </w:t>
                            </w:r>
                          </w:ins>
                          <w:ins w:id="18" w:author="Barr, Jennifer Y" w:date="2025-01-24T08:51:00Z" w16du:dateUtc="2025-01-24T13:51:00Z">
                            <w:r w:rsidRPr="00E46EED">
                              <w:rPr>
                                <w:bCs/>
                                <w:sz w:val="18"/>
                                <w:szCs w:val="18"/>
                                <w:rPrChange w:id="19" w:author="Barr, Jennifer Y" w:date="2025-01-24T08:51:00Z" w16du:dateUtc="2025-01-24T13:51:00Z">
                                  <w:rPr>
                                    <w:b/>
                                    <w:sz w:val="18"/>
                                    <w:szCs w:val="18"/>
                                  </w:rPr>
                                </w:rPrChange>
                              </w:rPr>
                              <w:t>Forms I</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30" type="#_x0000_t202" style="position:absolute;left:0;text-align:left;margin-left:418.05pt;margin-top:-19.7pt;width:84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" fillcolor="white [3201]" stroked="f" strokeweight=".5pt">
              <v:textbox>
                <w:txbxContent>
                  <w:p w14:paraId="00E173B4" w14:textId="24F1186B" w:rsidR="00C35457" w:rsidRDefault="00C35457" w:rsidP="00E46EED">
                    <w:pPr>
                      <w:jc w:val="right"/>
                      <w:rPr>
                        <w:ins w:id="17" w:author="Barr, Jennifer Y" w:date="2025-01-24T08:51:00Z" w16du:dateUtc="2025-01-24T13:51:00Z"/>
                        <w:b/>
                        <w:sz w:val="18"/>
                        <w:szCs w:val="18"/>
                      </w:rPr>
                    </w:pPr>
                    <w:r w:rsidRPr="00C35457">
                      <w:rPr>
                        <w:b/>
                        <w:sz w:val="18"/>
                        <w:szCs w:val="18"/>
                      </w:rPr>
                      <w:t>Update</w:t>
                    </w:r>
                    <w:r>
                      <w:rPr>
                        <w:b/>
                        <w:sz w:val="18"/>
                        <w:szCs w:val="18"/>
                      </w:rPr>
                      <w:t>d</w:t>
                    </w:r>
                    <w:r w:rsidRPr="00C35457">
                      <w:rPr>
                        <w:b/>
                        <w:sz w:val="18"/>
                        <w:szCs w:val="18"/>
                      </w:rPr>
                      <w:t xml:space="preserve">: </w:t>
                    </w:r>
                    <w:r w:rsidR="00E9143F">
                      <w:rPr>
                        <w:b/>
                        <w:sz w:val="18"/>
                        <w:szCs w:val="18"/>
                      </w:rPr>
                      <w:t>1</w:t>
                    </w:r>
                    <w:r w:rsidR="0031226E">
                      <w:rPr>
                        <w:b/>
                        <w:sz w:val="18"/>
                        <w:szCs w:val="18"/>
                      </w:rPr>
                      <w:t>/</w:t>
                    </w:r>
                    <w:r w:rsidR="00240AA5">
                      <w:rPr>
                        <w:b/>
                        <w:sz w:val="18"/>
                        <w:szCs w:val="18"/>
                      </w:rPr>
                      <w:t>24</w:t>
                    </w:r>
                    <w:r w:rsidRPr="00C35457">
                      <w:rPr>
                        <w:b/>
                        <w:sz w:val="18"/>
                        <w:szCs w:val="18"/>
                      </w:rPr>
                      <w:t>/</w:t>
                    </w:r>
                    <w:r w:rsidR="00A00689">
                      <w:rPr>
                        <w:b/>
                        <w:sz w:val="18"/>
                        <w:szCs w:val="18"/>
                      </w:rPr>
                      <w:t>2</w:t>
                    </w:r>
                    <w:r w:rsidR="00240AA5">
                      <w:rPr>
                        <w:b/>
                        <w:sz w:val="18"/>
                        <w:szCs w:val="18"/>
                      </w:rPr>
                      <w:t>5</w:t>
                    </w:r>
                  </w:p>
                  <w:p w14:paraId="30559508" w14:textId="7140B61B" w:rsidR="00E46EED" w:rsidRPr="00E46EED" w:rsidRDefault="00E46EED" w:rsidP="00E46EED">
                    <w:pPr>
                      <w:jc w:val="right"/>
                      <w:rPr>
                        <w:bCs/>
                        <w:sz w:val="18"/>
                        <w:szCs w:val="18"/>
                        <w:rPrChange w:id="18" w:author="Barr, Jennifer Y" w:date="2025-01-24T08:51:00Z" w16du:dateUtc="2025-01-24T13:51:00Z">
                          <w:rPr>
                            <w:b/>
                            <w:sz w:val="18"/>
                            <w:szCs w:val="18"/>
                          </w:rPr>
                        </w:rPrChange>
                      </w:rPr>
                    </w:pPr>
                    <w:ins w:id="19" w:author="Barr, Jennifer Y" w:date="2025-01-24T08:51:00Z" w16du:dateUtc="2025-01-24T13:51:00Z">
                      <w:r w:rsidRPr="00E46EED">
                        <w:rPr>
                          <w:bCs/>
                          <w:sz w:val="18"/>
                          <w:szCs w:val="18"/>
                          <w:rPrChange w:id="20" w:author="Barr, Jennifer Y" w:date="2025-01-24T08:51:00Z" w16du:dateUtc="2025-01-24T13:51:00Z">
                            <w:rPr>
                              <w:b/>
                              <w:sz w:val="18"/>
                              <w:szCs w:val="18"/>
                            </w:rPr>
                          </w:rPrChange>
                        </w:rPr>
                        <w:t xml:space="preserve">Complies with </w:t>
                      </w:r>
                    </w:ins>
                    <w:ins w:id="21" w:author="Barr, Jennifer Y" w:date="2025-01-24T08:52:00Z" w16du:dateUtc="2025-01-24T13:52:00Z">
                      <w:r>
                        <w:rPr>
                          <w:bCs/>
                          <w:sz w:val="18"/>
                          <w:szCs w:val="18"/>
                        </w:rPr>
                        <w:t xml:space="preserve">SF424 </w:t>
                      </w:r>
                    </w:ins>
                    <w:ins w:id="22" w:author="Barr, Jennifer Y" w:date="2025-01-24T08:51:00Z" w16du:dateUtc="2025-01-24T13:51:00Z">
                      <w:r w:rsidRPr="00E46EED">
                        <w:rPr>
                          <w:bCs/>
                          <w:sz w:val="18"/>
                          <w:szCs w:val="18"/>
                          <w:rPrChange w:id="23" w:author="Barr, Jennifer Y" w:date="2025-01-24T08:51:00Z" w16du:dateUtc="2025-01-24T13:51:00Z">
                            <w:rPr>
                              <w:b/>
                              <w:sz w:val="18"/>
                              <w:szCs w:val="18"/>
                            </w:rPr>
                          </w:rPrChange>
                        </w:rPr>
                        <w:t>Forms I</w:t>
                      </w:r>
                    </w:ins>
                  </w:p>
                </w:txbxContent>
              </v:textbox>
            </v:shape>
          </w:pict>
        </mc:Fallback>
      </mc:AlternateContent>
    </w:r>
    <w:r w:rsidR="008F00AB" w:rsidRPr="00204810">
      <w:rPr>
        <w:rFonts w:ascii="Arial" w:hAnsi="Arial" w:cs="Arial"/>
        <w:caps/>
        <w:noProof/>
      </w:rPr>
      <w:drawing>
        <wp:anchor distT="0" distB="0" distL="114300" distR="114300" simplePos="0" relativeHeight="251663360" behindDoc="1" locked="0" layoutInCell="1" allowOverlap="1" wp14:anchorId="3D1AA6AD" wp14:editId="2C60B4A6">
          <wp:simplePos x="0" y="0"/>
          <wp:positionH relativeFrom="column">
            <wp:posOffset>4445</wp:posOffset>
          </wp:positionH>
          <wp:positionV relativeFrom="paragraph">
            <wp:posOffset>-264130</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2B1A"/>
    <w:multiLevelType w:val="hybridMultilevel"/>
    <w:tmpl w:val="9A92697C"/>
    <w:lvl w:ilvl="0" w:tplc="4BE86F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332E"/>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D3D7B"/>
    <w:multiLevelType w:val="hybridMultilevel"/>
    <w:tmpl w:val="5D5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40BC"/>
    <w:multiLevelType w:val="hybridMultilevel"/>
    <w:tmpl w:val="B2D6292E"/>
    <w:lvl w:ilvl="0" w:tplc="848675AA">
      <w:start w:val="1"/>
      <w:numFmt w:val="bullet"/>
      <w:lvlText w:val="•"/>
      <w:lvlJc w:val="left"/>
      <w:pPr>
        <w:tabs>
          <w:tab w:val="num" w:pos="360"/>
        </w:tabs>
        <w:ind w:left="360" w:hanging="360"/>
      </w:pPr>
      <w:rPr>
        <w:rFonts w:ascii="Arial" w:hAnsi="Arial" w:hint="default"/>
      </w:rPr>
    </w:lvl>
    <w:lvl w:ilvl="1" w:tplc="5BF4114C">
      <w:start w:val="1"/>
      <w:numFmt w:val="bullet"/>
      <w:lvlText w:val="•"/>
      <w:lvlJc w:val="left"/>
      <w:pPr>
        <w:tabs>
          <w:tab w:val="num" w:pos="1080"/>
        </w:tabs>
        <w:ind w:left="1080" w:hanging="360"/>
      </w:pPr>
      <w:rPr>
        <w:rFonts w:ascii="Arial" w:hAnsi="Arial" w:hint="default"/>
      </w:rPr>
    </w:lvl>
    <w:lvl w:ilvl="2" w:tplc="F182A8CA">
      <w:start w:val="1"/>
      <w:numFmt w:val="bullet"/>
      <w:lvlText w:val="•"/>
      <w:lvlJc w:val="left"/>
      <w:pPr>
        <w:tabs>
          <w:tab w:val="num" w:pos="1800"/>
        </w:tabs>
        <w:ind w:left="1800" w:hanging="360"/>
      </w:pPr>
      <w:rPr>
        <w:rFonts w:ascii="Arial" w:hAnsi="Arial" w:hint="default"/>
      </w:rPr>
    </w:lvl>
    <w:lvl w:ilvl="3" w:tplc="C3F87298">
      <w:start w:val="1"/>
      <w:numFmt w:val="bullet"/>
      <w:lvlText w:val="•"/>
      <w:lvlJc w:val="left"/>
      <w:pPr>
        <w:tabs>
          <w:tab w:val="num" w:pos="2520"/>
        </w:tabs>
        <w:ind w:left="2520" w:hanging="360"/>
      </w:pPr>
      <w:rPr>
        <w:rFonts w:ascii="Arial" w:hAnsi="Arial" w:hint="default"/>
      </w:rPr>
    </w:lvl>
    <w:lvl w:ilvl="4" w:tplc="C066C4C2" w:tentative="1">
      <w:start w:val="1"/>
      <w:numFmt w:val="bullet"/>
      <w:lvlText w:val="•"/>
      <w:lvlJc w:val="left"/>
      <w:pPr>
        <w:tabs>
          <w:tab w:val="num" w:pos="3240"/>
        </w:tabs>
        <w:ind w:left="3240" w:hanging="360"/>
      </w:pPr>
      <w:rPr>
        <w:rFonts w:ascii="Arial" w:hAnsi="Arial" w:hint="default"/>
      </w:rPr>
    </w:lvl>
    <w:lvl w:ilvl="5" w:tplc="BA9EEFF4" w:tentative="1">
      <w:start w:val="1"/>
      <w:numFmt w:val="bullet"/>
      <w:lvlText w:val="•"/>
      <w:lvlJc w:val="left"/>
      <w:pPr>
        <w:tabs>
          <w:tab w:val="num" w:pos="3960"/>
        </w:tabs>
        <w:ind w:left="3960" w:hanging="360"/>
      </w:pPr>
      <w:rPr>
        <w:rFonts w:ascii="Arial" w:hAnsi="Arial" w:hint="default"/>
      </w:rPr>
    </w:lvl>
    <w:lvl w:ilvl="6" w:tplc="0B3C4108" w:tentative="1">
      <w:start w:val="1"/>
      <w:numFmt w:val="bullet"/>
      <w:lvlText w:val="•"/>
      <w:lvlJc w:val="left"/>
      <w:pPr>
        <w:tabs>
          <w:tab w:val="num" w:pos="4680"/>
        </w:tabs>
        <w:ind w:left="4680" w:hanging="360"/>
      </w:pPr>
      <w:rPr>
        <w:rFonts w:ascii="Arial" w:hAnsi="Arial" w:hint="default"/>
      </w:rPr>
    </w:lvl>
    <w:lvl w:ilvl="7" w:tplc="1A0CB4A0" w:tentative="1">
      <w:start w:val="1"/>
      <w:numFmt w:val="bullet"/>
      <w:lvlText w:val="•"/>
      <w:lvlJc w:val="left"/>
      <w:pPr>
        <w:tabs>
          <w:tab w:val="num" w:pos="5400"/>
        </w:tabs>
        <w:ind w:left="5400" w:hanging="360"/>
      </w:pPr>
      <w:rPr>
        <w:rFonts w:ascii="Arial" w:hAnsi="Arial" w:hint="default"/>
      </w:rPr>
    </w:lvl>
    <w:lvl w:ilvl="8" w:tplc="103A01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4CB"/>
    <w:multiLevelType w:val="hybridMultilevel"/>
    <w:tmpl w:val="B01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120D2"/>
    <w:multiLevelType w:val="hybridMultilevel"/>
    <w:tmpl w:val="7376EAF4"/>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BC41EFC"/>
    <w:multiLevelType w:val="hybridMultilevel"/>
    <w:tmpl w:val="D8F85EA6"/>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180A"/>
    <w:multiLevelType w:val="hybridMultilevel"/>
    <w:tmpl w:val="D49A95EC"/>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964BE"/>
    <w:multiLevelType w:val="hybridMultilevel"/>
    <w:tmpl w:val="0DA4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115C"/>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835BD3"/>
    <w:multiLevelType w:val="hybridMultilevel"/>
    <w:tmpl w:val="F25C4E34"/>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B773D2"/>
    <w:multiLevelType w:val="hybridMultilevel"/>
    <w:tmpl w:val="1E7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24C"/>
    <w:multiLevelType w:val="hybridMultilevel"/>
    <w:tmpl w:val="174054A8"/>
    <w:lvl w:ilvl="0" w:tplc="0FF0AFAA">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1970C4C"/>
    <w:multiLevelType w:val="hybridMultilevel"/>
    <w:tmpl w:val="F19EDAC8"/>
    <w:lvl w:ilvl="0" w:tplc="D310C760">
      <w:start w:val="1"/>
      <w:numFmt w:val="lowerLetter"/>
      <w:lvlText w:val="%1)"/>
      <w:lvlJc w:val="left"/>
      <w:pPr>
        <w:tabs>
          <w:tab w:val="num" w:pos="720"/>
        </w:tabs>
        <w:ind w:left="720" w:hanging="360"/>
      </w:pPr>
    </w:lvl>
    <w:lvl w:ilvl="1" w:tplc="5E66FA2C">
      <w:start w:val="1"/>
      <w:numFmt w:val="lowerLetter"/>
      <w:lvlText w:val="%2)"/>
      <w:lvlJc w:val="left"/>
      <w:pPr>
        <w:tabs>
          <w:tab w:val="num" w:pos="1440"/>
        </w:tabs>
        <w:ind w:left="1440" w:hanging="360"/>
      </w:pPr>
    </w:lvl>
    <w:lvl w:ilvl="2" w:tplc="1186C6CA">
      <w:numFmt w:val="bullet"/>
      <w:lvlText w:val="•"/>
      <w:lvlJc w:val="left"/>
      <w:pPr>
        <w:tabs>
          <w:tab w:val="num" w:pos="2160"/>
        </w:tabs>
        <w:ind w:left="2160" w:hanging="360"/>
      </w:pPr>
      <w:rPr>
        <w:rFonts w:ascii="Arial" w:hAnsi="Arial" w:hint="default"/>
      </w:rPr>
    </w:lvl>
    <w:lvl w:ilvl="3" w:tplc="CA06ED8C">
      <w:numFmt w:val="bullet"/>
      <w:lvlText w:val="•"/>
      <w:lvlJc w:val="left"/>
      <w:pPr>
        <w:tabs>
          <w:tab w:val="num" w:pos="2880"/>
        </w:tabs>
        <w:ind w:left="2880" w:hanging="360"/>
      </w:pPr>
      <w:rPr>
        <w:rFonts w:ascii="Arial" w:hAnsi="Arial" w:hint="default"/>
      </w:rPr>
    </w:lvl>
    <w:lvl w:ilvl="4" w:tplc="C5862544" w:tentative="1">
      <w:start w:val="1"/>
      <w:numFmt w:val="lowerLetter"/>
      <w:lvlText w:val="%5)"/>
      <w:lvlJc w:val="left"/>
      <w:pPr>
        <w:tabs>
          <w:tab w:val="num" w:pos="3600"/>
        </w:tabs>
        <w:ind w:left="3600" w:hanging="360"/>
      </w:pPr>
    </w:lvl>
    <w:lvl w:ilvl="5" w:tplc="23F84BF0" w:tentative="1">
      <w:start w:val="1"/>
      <w:numFmt w:val="lowerLetter"/>
      <w:lvlText w:val="%6)"/>
      <w:lvlJc w:val="left"/>
      <w:pPr>
        <w:tabs>
          <w:tab w:val="num" w:pos="4320"/>
        </w:tabs>
        <w:ind w:left="4320" w:hanging="360"/>
      </w:pPr>
    </w:lvl>
    <w:lvl w:ilvl="6" w:tplc="AB6CE416" w:tentative="1">
      <w:start w:val="1"/>
      <w:numFmt w:val="lowerLetter"/>
      <w:lvlText w:val="%7)"/>
      <w:lvlJc w:val="left"/>
      <w:pPr>
        <w:tabs>
          <w:tab w:val="num" w:pos="5040"/>
        </w:tabs>
        <w:ind w:left="5040" w:hanging="360"/>
      </w:pPr>
    </w:lvl>
    <w:lvl w:ilvl="7" w:tplc="CE342C52" w:tentative="1">
      <w:start w:val="1"/>
      <w:numFmt w:val="lowerLetter"/>
      <w:lvlText w:val="%8)"/>
      <w:lvlJc w:val="left"/>
      <w:pPr>
        <w:tabs>
          <w:tab w:val="num" w:pos="5760"/>
        </w:tabs>
        <w:ind w:left="5760" w:hanging="360"/>
      </w:pPr>
    </w:lvl>
    <w:lvl w:ilvl="8" w:tplc="BE649BDA" w:tentative="1">
      <w:start w:val="1"/>
      <w:numFmt w:val="lowerLetter"/>
      <w:lvlText w:val="%9)"/>
      <w:lvlJc w:val="left"/>
      <w:pPr>
        <w:tabs>
          <w:tab w:val="num" w:pos="6480"/>
        </w:tabs>
        <w:ind w:left="6480" w:hanging="360"/>
      </w:pPr>
    </w:lvl>
  </w:abstractNum>
  <w:abstractNum w:abstractNumId="37"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8795">
    <w:abstractNumId w:val="12"/>
  </w:num>
  <w:num w:numId="2" w16cid:durableId="256060156">
    <w:abstractNumId w:val="28"/>
  </w:num>
  <w:num w:numId="3" w16cid:durableId="1411537857">
    <w:abstractNumId w:val="4"/>
  </w:num>
  <w:num w:numId="4" w16cid:durableId="1832059867">
    <w:abstractNumId w:val="14"/>
  </w:num>
  <w:num w:numId="5" w16cid:durableId="1610160928">
    <w:abstractNumId w:val="24"/>
  </w:num>
  <w:num w:numId="6" w16cid:durableId="1172137088">
    <w:abstractNumId w:val="20"/>
  </w:num>
  <w:num w:numId="7" w16cid:durableId="598636383">
    <w:abstractNumId w:val="11"/>
  </w:num>
  <w:num w:numId="8" w16cid:durableId="452527695">
    <w:abstractNumId w:val="40"/>
  </w:num>
  <w:num w:numId="9" w16cid:durableId="873689357">
    <w:abstractNumId w:val="16"/>
  </w:num>
  <w:num w:numId="10" w16cid:durableId="328019160">
    <w:abstractNumId w:val="2"/>
  </w:num>
  <w:num w:numId="11" w16cid:durableId="1449198990">
    <w:abstractNumId w:val="38"/>
  </w:num>
  <w:num w:numId="12" w16cid:durableId="285431112">
    <w:abstractNumId w:val="32"/>
  </w:num>
  <w:num w:numId="13" w16cid:durableId="1604219436">
    <w:abstractNumId w:val="13"/>
  </w:num>
  <w:num w:numId="14" w16cid:durableId="377826405">
    <w:abstractNumId w:val="31"/>
  </w:num>
  <w:num w:numId="15" w16cid:durableId="609512002">
    <w:abstractNumId w:val="3"/>
  </w:num>
  <w:num w:numId="16" w16cid:durableId="1006788291">
    <w:abstractNumId w:val="30"/>
  </w:num>
  <w:num w:numId="17" w16cid:durableId="61873839">
    <w:abstractNumId w:val="0"/>
  </w:num>
  <w:num w:numId="18" w16cid:durableId="1839274698">
    <w:abstractNumId w:val="8"/>
  </w:num>
  <w:num w:numId="19" w16cid:durableId="432825577">
    <w:abstractNumId w:val="33"/>
  </w:num>
  <w:num w:numId="20" w16cid:durableId="1941138571">
    <w:abstractNumId w:val="34"/>
  </w:num>
  <w:num w:numId="21" w16cid:durableId="226041530">
    <w:abstractNumId w:val="23"/>
  </w:num>
  <w:num w:numId="22" w16cid:durableId="2007053253">
    <w:abstractNumId w:val="25"/>
  </w:num>
  <w:num w:numId="23" w16cid:durableId="1771118937">
    <w:abstractNumId w:val="21"/>
  </w:num>
  <w:num w:numId="24" w16cid:durableId="1761175505">
    <w:abstractNumId w:val="17"/>
  </w:num>
  <w:num w:numId="25" w16cid:durableId="370768921">
    <w:abstractNumId w:val="29"/>
  </w:num>
  <w:num w:numId="26" w16cid:durableId="1722901147">
    <w:abstractNumId w:val="10"/>
  </w:num>
  <w:num w:numId="27" w16cid:durableId="983394102">
    <w:abstractNumId w:val="39"/>
  </w:num>
  <w:num w:numId="28" w16cid:durableId="1416241958">
    <w:abstractNumId w:val="15"/>
  </w:num>
  <w:num w:numId="29" w16cid:durableId="504323101">
    <w:abstractNumId w:val="26"/>
  </w:num>
  <w:num w:numId="30" w16cid:durableId="1289311790">
    <w:abstractNumId w:val="5"/>
  </w:num>
  <w:num w:numId="31" w16cid:durableId="474837180">
    <w:abstractNumId w:val="19"/>
  </w:num>
  <w:num w:numId="32" w16cid:durableId="86772907">
    <w:abstractNumId w:val="6"/>
  </w:num>
  <w:num w:numId="33" w16cid:durableId="326445933">
    <w:abstractNumId w:val="22"/>
  </w:num>
  <w:num w:numId="34" w16cid:durableId="837693688">
    <w:abstractNumId w:val="37"/>
  </w:num>
  <w:num w:numId="35" w16cid:durableId="874149336">
    <w:abstractNumId w:val="7"/>
  </w:num>
  <w:num w:numId="36" w16cid:durableId="1767650123">
    <w:abstractNumId w:val="1"/>
  </w:num>
  <w:num w:numId="37" w16cid:durableId="2120949455">
    <w:abstractNumId w:val="9"/>
  </w:num>
  <w:num w:numId="38" w16cid:durableId="54135263">
    <w:abstractNumId w:val="36"/>
  </w:num>
  <w:num w:numId="39" w16cid:durableId="1248265330">
    <w:abstractNumId w:val="18"/>
  </w:num>
  <w:num w:numId="40" w16cid:durableId="1263369779">
    <w:abstractNumId w:val="35"/>
  </w:num>
  <w:num w:numId="41" w16cid:durableId="128878282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3FA"/>
    <w:rsid w:val="00013787"/>
    <w:rsid w:val="00015E8C"/>
    <w:rsid w:val="00025DB0"/>
    <w:rsid w:val="00031044"/>
    <w:rsid w:val="00043A4D"/>
    <w:rsid w:val="000504F6"/>
    <w:rsid w:val="00065623"/>
    <w:rsid w:val="0006786F"/>
    <w:rsid w:val="000800B0"/>
    <w:rsid w:val="00090808"/>
    <w:rsid w:val="00092A71"/>
    <w:rsid w:val="00094A5C"/>
    <w:rsid w:val="00095DDD"/>
    <w:rsid w:val="000A6939"/>
    <w:rsid w:val="000B23D7"/>
    <w:rsid w:val="000B4EBC"/>
    <w:rsid w:val="000B5925"/>
    <w:rsid w:val="000C2A4E"/>
    <w:rsid w:val="000C31D9"/>
    <w:rsid w:val="000C5D79"/>
    <w:rsid w:val="000D2ED3"/>
    <w:rsid w:val="000D77FA"/>
    <w:rsid w:val="000E10FE"/>
    <w:rsid w:val="000E41C8"/>
    <w:rsid w:val="000F04A2"/>
    <w:rsid w:val="000F0E6D"/>
    <w:rsid w:val="00100F2F"/>
    <w:rsid w:val="00101674"/>
    <w:rsid w:val="00102F96"/>
    <w:rsid w:val="00117B72"/>
    <w:rsid w:val="00122C62"/>
    <w:rsid w:val="00124717"/>
    <w:rsid w:val="00127465"/>
    <w:rsid w:val="00136224"/>
    <w:rsid w:val="00155BBC"/>
    <w:rsid w:val="00156717"/>
    <w:rsid w:val="00161016"/>
    <w:rsid w:val="00164DBA"/>
    <w:rsid w:val="00171D63"/>
    <w:rsid w:val="00182A57"/>
    <w:rsid w:val="00197728"/>
    <w:rsid w:val="001A4D4C"/>
    <w:rsid w:val="001A64EF"/>
    <w:rsid w:val="001B1385"/>
    <w:rsid w:val="001B7172"/>
    <w:rsid w:val="001B7A8B"/>
    <w:rsid w:val="001C245C"/>
    <w:rsid w:val="001C333E"/>
    <w:rsid w:val="001C6A6F"/>
    <w:rsid w:val="001C6B05"/>
    <w:rsid w:val="001D660B"/>
    <w:rsid w:val="001F077B"/>
    <w:rsid w:val="00205948"/>
    <w:rsid w:val="00206DE0"/>
    <w:rsid w:val="00207090"/>
    <w:rsid w:val="0021108F"/>
    <w:rsid w:val="002145EA"/>
    <w:rsid w:val="0023119E"/>
    <w:rsid w:val="00240AA5"/>
    <w:rsid w:val="00244240"/>
    <w:rsid w:val="00245B64"/>
    <w:rsid w:val="00246A77"/>
    <w:rsid w:val="0025497F"/>
    <w:rsid w:val="002558C1"/>
    <w:rsid w:val="00261AEC"/>
    <w:rsid w:val="0027342E"/>
    <w:rsid w:val="00280262"/>
    <w:rsid w:val="00285960"/>
    <w:rsid w:val="002859FA"/>
    <w:rsid w:val="0029491C"/>
    <w:rsid w:val="00297D97"/>
    <w:rsid w:val="002C1B51"/>
    <w:rsid w:val="002E184C"/>
    <w:rsid w:val="002E2366"/>
    <w:rsid w:val="002F4C5C"/>
    <w:rsid w:val="00310722"/>
    <w:rsid w:val="0031226E"/>
    <w:rsid w:val="003171E8"/>
    <w:rsid w:val="00320130"/>
    <w:rsid w:val="00324C78"/>
    <w:rsid w:val="00330621"/>
    <w:rsid w:val="00333A31"/>
    <w:rsid w:val="00334E0E"/>
    <w:rsid w:val="00342E75"/>
    <w:rsid w:val="0034686F"/>
    <w:rsid w:val="00351013"/>
    <w:rsid w:val="003544DC"/>
    <w:rsid w:val="003632C5"/>
    <w:rsid w:val="00380A3E"/>
    <w:rsid w:val="0038288F"/>
    <w:rsid w:val="00384C4F"/>
    <w:rsid w:val="00387FFE"/>
    <w:rsid w:val="00391121"/>
    <w:rsid w:val="00391F11"/>
    <w:rsid w:val="0039365E"/>
    <w:rsid w:val="003A201B"/>
    <w:rsid w:val="003B5E8E"/>
    <w:rsid w:val="003C2F7F"/>
    <w:rsid w:val="003C3E43"/>
    <w:rsid w:val="003D49E2"/>
    <w:rsid w:val="003D7E0E"/>
    <w:rsid w:val="003F1CA7"/>
    <w:rsid w:val="003F28F0"/>
    <w:rsid w:val="003F412C"/>
    <w:rsid w:val="003F7CBB"/>
    <w:rsid w:val="00402FF4"/>
    <w:rsid w:val="00404676"/>
    <w:rsid w:val="00410979"/>
    <w:rsid w:val="00422E94"/>
    <w:rsid w:val="00424131"/>
    <w:rsid w:val="00425A74"/>
    <w:rsid w:val="004317CE"/>
    <w:rsid w:val="0044337D"/>
    <w:rsid w:val="00450B03"/>
    <w:rsid w:val="0045527A"/>
    <w:rsid w:val="00456F3E"/>
    <w:rsid w:val="00485359"/>
    <w:rsid w:val="0049567D"/>
    <w:rsid w:val="00497739"/>
    <w:rsid w:val="004A1261"/>
    <w:rsid w:val="004A2A74"/>
    <w:rsid w:val="004A607E"/>
    <w:rsid w:val="004A797F"/>
    <w:rsid w:val="004B0680"/>
    <w:rsid w:val="004D545A"/>
    <w:rsid w:val="004D62C2"/>
    <w:rsid w:val="004F391E"/>
    <w:rsid w:val="00504D48"/>
    <w:rsid w:val="00511801"/>
    <w:rsid w:val="00512916"/>
    <w:rsid w:val="00521366"/>
    <w:rsid w:val="0052154C"/>
    <w:rsid w:val="00524AFC"/>
    <w:rsid w:val="00530111"/>
    <w:rsid w:val="00537D21"/>
    <w:rsid w:val="0054303C"/>
    <w:rsid w:val="005448C1"/>
    <w:rsid w:val="00546104"/>
    <w:rsid w:val="0055596A"/>
    <w:rsid w:val="00564998"/>
    <w:rsid w:val="005658ED"/>
    <w:rsid w:val="005733E5"/>
    <w:rsid w:val="00582AB1"/>
    <w:rsid w:val="0058368F"/>
    <w:rsid w:val="00594152"/>
    <w:rsid w:val="005A0556"/>
    <w:rsid w:val="005A0BB0"/>
    <w:rsid w:val="005A27D4"/>
    <w:rsid w:val="005B6CB4"/>
    <w:rsid w:val="005B7636"/>
    <w:rsid w:val="005C3A5B"/>
    <w:rsid w:val="005D270D"/>
    <w:rsid w:val="005D2EB6"/>
    <w:rsid w:val="005D4BA6"/>
    <w:rsid w:val="005D6E2C"/>
    <w:rsid w:val="005E2D8F"/>
    <w:rsid w:val="005E5923"/>
    <w:rsid w:val="005E69D4"/>
    <w:rsid w:val="005F7318"/>
    <w:rsid w:val="00622033"/>
    <w:rsid w:val="0062701D"/>
    <w:rsid w:val="00627FAC"/>
    <w:rsid w:val="00640CF3"/>
    <w:rsid w:val="00643F83"/>
    <w:rsid w:val="0064796B"/>
    <w:rsid w:val="0066429C"/>
    <w:rsid w:val="00664726"/>
    <w:rsid w:val="00677386"/>
    <w:rsid w:val="006A132A"/>
    <w:rsid w:val="006B2F90"/>
    <w:rsid w:val="006C0AA8"/>
    <w:rsid w:val="006D2AE9"/>
    <w:rsid w:val="006D35FD"/>
    <w:rsid w:val="006E2365"/>
    <w:rsid w:val="006F6943"/>
    <w:rsid w:val="00700F55"/>
    <w:rsid w:val="00711DAC"/>
    <w:rsid w:val="0071317E"/>
    <w:rsid w:val="00714A56"/>
    <w:rsid w:val="00727A90"/>
    <w:rsid w:val="00734798"/>
    <w:rsid w:val="007400B4"/>
    <w:rsid w:val="00740D05"/>
    <w:rsid w:val="00744EB3"/>
    <w:rsid w:val="00751641"/>
    <w:rsid w:val="007526F8"/>
    <w:rsid w:val="007542B3"/>
    <w:rsid w:val="00755C46"/>
    <w:rsid w:val="0075644C"/>
    <w:rsid w:val="00770DD2"/>
    <w:rsid w:val="00771CBF"/>
    <w:rsid w:val="0077344D"/>
    <w:rsid w:val="00783373"/>
    <w:rsid w:val="0079273B"/>
    <w:rsid w:val="007A0018"/>
    <w:rsid w:val="007A19A4"/>
    <w:rsid w:val="007B3AE0"/>
    <w:rsid w:val="007B6655"/>
    <w:rsid w:val="007B79C5"/>
    <w:rsid w:val="007C32C8"/>
    <w:rsid w:val="007C4423"/>
    <w:rsid w:val="007D722F"/>
    <w:rsid w:val="007E513F"/>
    <w:rsid w:val="007E63E0"/>
    <w:rsid w:val="00801B5F"/>
    <w:rsid w:val="008056C6"/>
    <w:rsid w:val="0080700D"/>
    <w:rsid w:val="00815558"/>
    <w:rsid w:val="008167D9"/>
    <w:rsid w:val="008259D2"/>
    <w:rsid w:val="008274ED"/>
    <w:rsid w:val="00830A96"/>
    <w:rsid w:val="0084256A"/>
    <w:rsid w:val="008460C3"/>
    <w:rsid w:val="00856162"/>
    <w:rsid w:val="008572B5"/>
    <w:rsid w:val="00860B25"/>
    <w:rsid w:val="00864C6E"/>
    <w:rsid w:val="00865B39"/>
    <w:rsid w:val="0086698E"/>
    <w:rsid w:val="00867FE4"/>
    <w:rsid w:val="0087545C"/>
    <w:rsid w:val="00877947"/>
    <w:rsid w:val="00885A97"/>
    <w:rsid w:val="008950E3"/>
    <w:rsid w:val="00895460"/>
    <w:rsid w:val="0089666B"/>
    <w:rsid w:val="008A0BFB"/>
    <w:rsid w:val="008B0D84"/>
    <w:rsid w:val="008B6AD9"/>
    <w:rsid w:val="008C458C"/>
    <w:rsid w:val="008E2006"/>
    <w:rsid w:val="008F00AB"/>
    <w:rsid w:val="008F3834"/>
    <w:rsid w:val="008F4E06"/>
    <w:rsid w:val="008F5626"/>
    <w:rsid w:val="00911658"/>
    <w:rsid w:val="009203D9"/>
    <w:rsid w:val="0092700E"/>
    <w:rsid w:val="00927104"/>
    <w:rsid w:val="009339D7"/>
    <w:rsid w:val="0094254D"/>
    <w:rsid w:val="0094299B"/>
    <w:rsid w:val="00954326"/>
    <w:rsid w:val="00960474"/>
    <w:rsid w:val="00962FAD"/>
    <w:rsid w:val="00977C01"/>
    <w:rsid w:val="0098193C"/>
    <w:rsid w:val="00990145"/>
    <w:rsid w:val="0099406B"/>
    <w:rsid w:val="00996B72"/>
    <w:rsid w:val="009A0999"/>
    <w:rsid w:val="009A162D"/>
    <w:rsid w:val="009B0654"/>
    <w:rsid w:val="009B0FD4"/>
    <w:rsid w:val="009C222A"/>
    <w:rsid w:val="009C3B79"/>
    <w:rsid w:val="009C7407"/>
    <w:rsid w:val="009D1B86"/>
    <w:rsid w:val="009E6CCA"/>
    <w:rsid w:val="009F0339"/>
    <w:rsid w:val="009F67A6"/>
    <w:rsid w:val="00A00689"/>
    <w:rsid w:val="00A0798B"/>
    <w:rsid w:val="00A22318"/>
    <w:rsid w:val="00A22FBC"/>
    <w:rsid w:val="00A23172"/>
    <w:rsid w:val="00A25C89"/>
    <w:rsid w:val="00A27222"/>
    <w:rsid w:val="00A30496"/>
    <w:rsid w:val="00A31245"/>
    <w:rsid w:val="00A413CB"/>
    <w:rsid w:val="00A501B5"/>
    <w:rsid w:val="00A55E6F"/>
    <w:rsid w:val="00A572E9"/>
    <w:rsid w:val="00A6188C"/>
    <w:rsid w:val="00A62645"/>
    <w:rsid w:val="00A6561D"/>
    <w:rsid w:val="00A67849"/>
    <w:rsid w:val="00A71969"/>
    <w:rsid w:val="00A811F6"/>
    <w:rsid w:val="00A90771"/>
    <w:rsid w:val="00A90F7C"/>
    <w:rsid w:val="00AA6B29"/>
    <w:rsid w:val="00AB6287"/>
    <w:rsid w:val="00AB6B4B"/>
    <w:rsid w:val="00AB7AAA"/>
    <w:rsid w:val="00AC6831"/>
    <w:rsid w:val="00AD1D45"/>
    <w:rsid w:val="00AE6662"/>
    <w:rsid w:val="00AE7526"/>
    <w:rsid w:val="00AF38D7"/>
    <w:rsid w:val="00AF3DD8"/>
    <w:rsid w:val="00B00F3D"/>
    <w:rsid w:val="00B016A2"/>
    <w:rsid w:val="00B023D5"/>
    <w:rsid w:val="00B104F3"/>
    <w:rsid w:val="00B21DE5"/>
    <w:rsid w:val="00B23CFF"/>
    <w:rsid w:val="00B32869"/>
    <w:rsid w:val="00B33214"/>
    <w:rsid w:val="00B40246"/>
    <w:rsid w:val="00B51116"/>
    <w:rsid w:val="00B5408D"/>
    <w:rsid w:val="00B54148"/>
    <w:rsid w:val="00B63F58"/>
    <w:rsid w:val="00B6769F"/>
    <w:rsid w:val="00B67718"/>
    <w:rsid w:val="00B82C5A"/>
    <w:rsid w:val="00B93C19"/>
    <w:rsid w:val="00BA4227"/>
    <w:rsid w:val="00BB1927"/>
    <w:rsid w:val="00BB473A"/>
    <w:rsid w:val="00BC2A66"/>
    <w:rsid w:val="00BC2AEB"/>
    <w:rsid w:val="00BD671A"/>
    <w:rsid w:val="00BD6CB4"/>
    <w:rsid w:val="00BD7202"/>
    <w:rsid w:val="00BE009E"/>
    <w:rsid w:val="00BE6744"/>
    <w:rsid w:val="00BF442A"/>
    <w:rsid w:val="00C01405"/>
    <w:rsid w:val="00C02A7C"/>
    <w:rsid w:val="00C06056"/>
    <w:rsid w:val="00C14A4D"/>
    <w:rsid w:val="00C20BEB"/>
    <w:rsid w:val="00C35457"/>
    <w:rsid w:val="00C36F15"/>
    <w:rsid w:val="00C725A9"/>
    <w:rsid w:val="00C747D4"/>
    <w:rsid w:val="00C83997"/>
    <w:rsid w:val="00C8704C"/>
    <w:rsid w:val="00C918D2"/>
    <w:rsid w:val="00C9648D"/>
    <w:rsid w:val="00C964B8"/>
    <w:rsid w:val="00CA08A7"/>
    <w:rsid w:val="00CA0D9F"/>
    <w:rsid w:val="00CA6308"/>
    <w:rsid w:val="00CA7293"/>
    <w:rsid w:val="00CA72F4"/>
    <w:rsid w:val="00CB601B"/>
    <w:rsid w:val="00CB70E7"/>
    <w:rsid w:val="00CC0558"/>
    <w:rsid w:val="00CC586B"/>
    <w:rsid w:val="00CD0177"/>
    <w:rsid w:val="00CD1FD4"/>
    <w:rsid w:val="00CE4F4F"/>
    <w:rsid w:val="00CE6875"/>
    <w:rsid w:val="00CF44F8"/>
    <w:rsid w:val="00D06941"/>
    <w:rsid w:val="00D12B34"/>
    <w:rsid w:val="00D16544"/>
    <w:rsid w:val="00D22C6B"/>
    <w:rsid w:val="00D266B6"/>
    <w:rsid w:val="00D32A18"/>
    <w:rsid w:val="00D407E7"/>
    <w:rsid w:val="00D435A5"/>
    <w:rsid w:val="00D50303"/>
    <w:rsid w:val="00D64A9A"/>
    <w:rsid w:val="00D64AAD"/>
    <w:rsid w:val="00D70E58"/>
    <w:rsid w:val="00D766AF"/>
    <w:rsid w:val="00D838DB"/>
    <w:rsid w:val="00D85F6B"/>
    <w:rsid w:val="00D87418"/>
    <w:rsid w:val="00D92FE6"/>
    <w:rsid w:val="00D97FD0"/>
    <w:rsid w:val="00DA0FC9"/>
    <w:rsid w:val="00DA35F3"/>
    <w:rsid w:val="00DB3484"/>
    <w:rsid w:val="00DB5BE0"/>
    <w:rsid w:val="00DB6838"/>
    <w:rsid w:val="00DC5977"/>
    <w:rsid w:val="00DD0DEE"/>
    <w:rsid w:val="00DD0ECC"/>
    <w:rsid w:val="00DD28C7"/>
    <w:rsid w:val="00DD4830"/>
    <w:rsid w:val="00DE0A1A"/>
    <w:rsid w:val="00DE7336"/>
    <w:rsid w:val="00DF0B79"/>
    <w:rsid w:val="00DF2A28"/>
    <w:rsid w:val="00E05790"/>
    <w:rsid w:val="00E10351"/>
    <w:rsid w:val="00E23B23"/>
    <w:rsid w:val="00E305FD"/>
    <w:rsid w:val="00E338E3"/>
    <w:rsid w:val="00E4135C"/>
    <w:rsid w:val="00E42404"/>
    <w:rsid w:val="00E436EC"/>
    <w:rsid w:val="00E46EED"/>
    <w:rsid w:val="00E47F1D"/>
    <w:rsid w:val="00E54686"/>
    <w:rsid w:val="00E62C9E"/>
    <w:rsid w:val="00E6326A"/>
    <w:rsid w:val="00E72CEF"/>
    <w:rsid w:val="00E7456C"/>
    <w:rsid w:val="00E7480A"/>
    <w:rsid w:val="00E87F97"/>
    <w:rsid w:val="00E9143F"/>
    <w:rsid w:val="00E92203"/>
    <w:rsid w:val="00E950AD"/>
    <w:rsid w:val="00EA2B9A"/>
    <w:rsid w:val="00EA46C7"/>
    <w:rsid w:val="00EC2423"/>
    <w:rsid w:val="00ED57E9"/>
    <w:rsid w:val="00F0106B"/>
    <w:rsid w:val="00F0563F"/>
    <w:rsid w:val="00F06082"/>
    <w:rsid w:val="00F109CB"/>
    <w:rsid w:val="00F15521"/>
    <w:rsid w:val="00F41F5D"/>
    <w:rsid w:val="00F4552D"/>
    <w:rsid w:val="00F46315"/>
    <w:rsid w:val="00F51AB4"/>
    <w:rsid w:val="00F53EE1"/>
    <w:rsid w:val="00F642F6"/>
    <w:rsid w:val="00F7072F"/>
    <w:rsid w:val="00F85E7F"/>
    <w:rsid w:val="00F9185D"/>
    <w:rsid w:val="00F921BB"/>
    <w:rsid w:val="00FA132B"/>
    <w:rsid w:val="00FA3C9D"/>
    <w:rsid w:val="00FA7B24"/>
    <w:rsid w:val="00FB5347"/>
    <w:rsid w:val="00FB5696"/>
    <w:rsid w:val="00FB6771"/>
    <w:rsid w:val="00FB7315"/>
    <w:rsid w:val="00FC46E3"/>
    <w:rsid w:val="00FC59AA"/>
    <w:rsid w:val="00FC6DC1"/>
    <w:rsid w:val="00FD06A1"/>
    <w:rsid w:val="00FD1700"/>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4315">
      <w:bodyDiv w:val="1"/>
      <w:marLeft w:val="0"/>
      <w:marRight w:val="0"/>
      <w:marTop w:val="0"/>
      <w:marBottom w:val="0"/>
      <w:divBdr>
        <w:top w:val="none" w:sz="0" w:space="0" w:color="auto"/>
        <w:left w:val="none" w:sz="0" w:space="0" w:color="auto"/>
        <w:bottom w:val="none" w:sz="0" w:space="0" w:color="auto"/>
        <w:right w:val="none" w:sz="0" w:space="0" w:color="auto"/>
      </w:divBdr>
      <w:divsChild>
        <w:div w:id="666979468">
          <w:marLeft w:val="994"/>
          <w:marRight w:val="0"/>
          <w:marTop w:val="0"/>
          <w:marBottom w:val="120"/>
          <w:divBdr>
            <w:top w:val="none" w:sz="0" w:space="0" w:color="auto"/>
            <w:left w:val="none" w:sz="0" w:space="0" w:color="auto"/>
            <w:bottom w:val="none" w:sz="0" w:space="0" w:color="auto"/>
            <w:right w:val="none" w:sz="0" w:space="0" w:color="auto"/>
          </w:divBdr>
        </w:div>
        <w:div w:id="1246650077">
          <w:marLeft w:val="1440"/>
          <w:marRight w:val="0"/>
          <w:marTop w:val="0"/>
          <w:marBottom w:val="240"/>
          <w:divBdr>
            <w:top w:val="none" w:sz="0" w:space="0" w:color="auto"/>
            <w:left w:val="none" w:sz="0" w:space="0" w:color="auto"/>
            <w:bottom w:val="none" w:sz="0" w:space="0" w:color="auto"/>
            <w:right w:val="none" w:sz="0" w:space="0" w:color="auto"/>
          </w:divBdr>
        </w:div>
        <w:div w:id="1029112749">
          <w:marLeft w:val="2160"/>
          <w:marRight w:val="0"/>
          <w:marTop w:val="0"/>
          <w:marBottom w:val="240"/>
          <w:divBdr>
            <w:top w:val="none" w:sz="0" w:space="0" w:color="auto"/>
            <w:left w:val="none" w:sz="0" w:space="0" w:color="auto"/>
            <w:bottom w:val="none" w:sz="0" w:space="0" w:color="auto"/>
            <w:right w:val="none" w:sz="0" w:space="0" w:color="auto"/>
          </w:divBdr>
        </w:div>
        <w:div w:id="1443761847">
          <w:marLeft w:val="2160"/>
          <w:marRight w:val="0"/>
          <w:marTop w:val="0"/>
          <w:marBottom w:val="240"/>
          <w:divBdr>
            <w:top w:val="none" w:sz="0" w:space="0" w:color="auto"/>
            <w:left w:val="none" w:sz="0" w:space="0" w:color="auto"/>
            <w:bottom w:val="none" w:sz="0" w:space="0" w:color="auto"/>
            <w:right w:val="none" w:sz="0" w:space="0" w:color="auto"/>
          </w:divBdr>
        </w:div>
        <w:div w:id="1937975112">
          <w:marLeft w:val="2160"/>
          <w:marRight w:val="0"/>
          <w:marTop w:val="0"/>
          <w:marBottom w:val="240"/>
          <w:divBdr>
            <w:top w:val="none" w:sz="0" w:space="0" w:color="auto"/>
            <w:left w:val="none" w:sz="0" w:space="0" w:color="auto"/>
            <w:bottom w:val="none" w:sz="0" w:space="0" w:color="auto"/>
            <w:right w:val="none" w:sz="0" w:space="0" w:color="auto"/>
          </w:divBdr>
        </w:div>
        <w:div w:id="1197742420">
          <w:marLeft w:val="2160"/>
          <w:marRight w:val="0"/>
          <w:marTop w:val="0"/>
          <w:marBottom w:val="240"/>
          <w:divBdr>
            <w:top w:val="none" w:sz="0" w:space="0" w:color="auto"/>
            <w:left w:val="none" w:sz="0" w:space="0" w:color="auto"/>
            <w:bottom w:val="none" w:sz="0" w:space="0" w:color="auto"/>
            <w:right w:val="none" w:sz="0" w:space="0" w:color="auto"/>
          </w:divBdr>
        </w:div>
        <w:div w:id="495075443">
          <w:marLeft w:val="1440"/>
          <w:marRight w:val="0"/>
          <w:marTop w:val="0"/>
          <w:marBottom w:val="240"/>
          <w:divBdr>
            <w:top w:val="none" w:sz="0" w:space="0" w:color="auto"/>
            <w:left w:val="none" w:sz="0" w:space="0" w:color="auto"/>
            <w:bottom w:val="none" w:sz="0" w:space="0" w:color="auto"/>
            <w:right w:val="none" w:sz="0" w:space="0" w:color="auto"/>
          </w:divBdr>
        </w:div>
        <w:div w:id="85467089">
          <w:marLeft w:val="1440"/>
          <w:marRight w:val="0"/>
          <w:marTop w:val="0"/>
          <w:marBottom w:val="240"/>
          <w:divBdr>
            <w:top w:val="none" w:sz="0" w:space="0" w:color="auto"/>
            <w:left w:val="none" w:sz="0" w:space="0" w:color="auto"/>
            <w:bottom w:val="none" w:sz="0" w:space="0" w:color="auto"/>
            <w:right w:val="none" w:sz="0" w:space="0" w:color="auto"/>
          </w:divBdr>
        </w:div>
        <w:div w:id="1066873549">
          <w:marLeft w:val="1440"/>
          <w:marRight w:val="0"/>
          <w:marTop w:val="0"/>
          <w:marBottom w:val="240"/>
          <w:divBdr>
            <w:top w:val="none" w:sz="0" w:space="0" w:color="auto"/>
            <w:left w:val="none" w:sz="0" w:space="0" w:color="auto"/>
            <w:bottom w:val="none" w:sz="0" w:space="0" w:color="auto"/>
            <w:right w:val="none" w:sz="0" w:space="0" w:color="auto"/>
          </w:divBdr>
        </w:div>
        <w:div w:id="570819452">
          <w:marLeft w:val="1440"/>
          <w:marRight w:val="0"/>
          <w:marTop w:val="0"/>
          <w:marBottom w:val="240"/>
          <w:divBdr>
            <w:top w:val="none" w:sz="0" w:space="0" w:color="auto"/>
            <w:left w:val="none" w:sz="0" w:space="0" w:color="auto"/>
            <w:bottom w:val="none" w:sz="0" w:space="0" w:color="auto"/>
            <w:right w:val="none" w:sz="0" w:space="0" w:color="auto"/>
          </w:divBdr>
        </w:div>
        <w:div w:id="2143422412">
          <w:marLeft w:val="1440"/>
          <w:marRight w:val="0"/>
          <w:marTop w:val="0"/>
          <w:marBottom w:val="240"/>
          <w:divBdr>
            <w:top w:val="none" w:sz="0" w:space="0" w:color="auto"/>
            <w:left w:val="none" w:sz="0" w:space="0" w:color="auto"/>
            <w:bottom w:val="none" w:sz="0" w:space="0" w:color="auto"/>
            <w:right w:val="none" w:sz="0" w:space="0" w:color="auto"/>
          </w:divBdr>
        </w:div>
      </w:divsChild>
    </w:div>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533029100">
      <w:bodyDiv w:val="1"/>
      <w:marLeft w:val="0"/>
      <w:marRight w:val="0"/>
      <w:marTop w:val="0"/>
      <w:marBottom w:val="0"/>
      <w:divBdr>
        <w:top w:val="none" w:sz="0" w:space="0" w:color="auto"/>
        <w:left w:val="none" w:sz="0" w:space="0" w:color="auto"/>
        <w:bottom w:val="none" w:sz="0" w:space="0" w:color="auto"/>
        <w:right w:val="none" w:sz="0" w:space="0" w:color="auto"/>
      </w:divBdr>
      <w:divsChild>
        <w:div w:id="774910088">
          <w:marLeft w:val="1440"/>
          <w:marRight w:val="0"/>
          <w:marTop w:val="0"/>
          <w:marBottom w:val="240"/>
          <w:divBdr>
            <w:top w:val="none" w:sz="0" w:space="0" w:color="auto"/>
            <w:left w:val="none" w:sz="0" w:space="0" w:color="auto"/>
            <w:bottom w:val="none" w:sz="0" w:space="0" w:color="auto"/>
            <w:right w:val="none" w:sz="0" w:space="0" w:color="auto"/>
          </w:divBdr>
        </w:div>
        <w:div w:id="1558737982">
          <w:marLeft w:val="1440"/>
          <w:marRight w:val="0"/>
          <w:marTop w:val="0"/>
          <w:marBottom w:val="240"/>
          <w:divBdr>
            <w:top w:val="none" w:sz="0" w:space="0" w:color="auto"/>
            <w:left w:val="none" w:sz="0" w:space="0" w:color="auto"/>
            <w:bottom w:val="none" w:sz="0" w:space="0" w:color="auto"/>
            <w:right w:val="none" w:sz="0" w:space="0" w:color="auto"/>
          </w:divBdr>
        </w:div>
        <w:div w:id="1130825384">
          <w:marLeft w:val="1440"/>
          <w:marRight w:val="0"/>
          <w:marTop w:val="0"/>
          <w:marBottom w:val="240"/>
          <w:divBdr>
            <w:top w:val="none" w:sz="0" w:space="0" w:color="auto"/>
            <w:left w:val="none" w:sz="0" w:space="0" w:color="auto"/>
            <w:bottom w:val="none" w:sz="0" w:space="0" w:color="auto"/>
            <w:right w:val="none" w:sz="0" w:space="0" w:color="auto"/>
          </w:divBdr>
        </w:div>
        <w:div w:id="316763557">
          <w:marLeft w:val="1440"/>
          <w:marRight w:val="0"/>
          <w:marTop w:val="0"/>
          <w:marBottom w:val="240"/>
          <w:divBdr>
            <w:top w:val="none" w:sz="0" w:space="0" w:color="auto"/>
            <w:left w:val="none" w:sz="0" w:space="0" w:color="auto"/>
            <w:bottom w:val="none" w:sz="0" w:space="0" w:color="auto"/>
            <w:right w:val="none" w:sz="0" w:space="0" w:color="auto"/>
          </w:divBdr>
        </w:div>
        <w:div w:id="2120295571">
          <w:marLeft w:val="1440"/>
          <w:marRight w:val="0"/>
          <w:marTop w:val="0"/>
          <w:marBottom w:val="240"/>
          <w:divBdr>
            <w:top w:val="none" w:sz="0" w:space="0" w:color="auto"/>
            <w:left w:val="none" w:sz="0" w:space="0" w:color="auto"/>
            <w:bottom w:val="none" w:sz="0" w:space="0" w:color="auto"/>
            <w:right w:val="none" w:sz="0" w:space="0" w:color="auto"/>
          </w:divBdr>
        </w:div>
        <w:div w:id="2019654080">
          <w:marLeft w:val="1440"/>
          <w:marRight w:val="0"/>
          <w:marTop w:val="0"/>
          <w:marBottom w:val="240"/>
          <w:divBdr>
            <w:top w:val="none" w:sz="0" w:space="0" w:color="auto"/>
            <w:left w:val="none" w:sz="0" w:space="0" w:color="auto"/>
            <w:bottom w:val="none" w:sz="0" w:space="0" w:color="auto"/>
            <w:right w:val="none" w:sz="0" w:space="0" w:color="auto"/>
          </w:divBdr>
        </w:div>
        <w:div w:id="2147352608">
          <w:marLeft w:val="144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glossary.htm" TargetMode="External"/><Relationship Id="rId3" Type="http://schemas.openxmlformats.org/officeDocument/2006/relationships/hyperlink" Target="https://grants.nih.gov/grants/how-to-apply-application-guide/forms-i/fellowship-forms-i.pdf" TargetMode="External"/><Relationship Id="rId7" Type="http://schemas.openxmlformats.org/officeDocument/2006/relationships/hyperlink" Target="https://stemcells.nih.gov/registry/eligible-to-use-lines" TargetMode="External"/><Relationship Id="rId2" Type="http://schemas.openxmlformats.org/officeDocument/2006/relationships/hyperlink" Target="https://grants.nih.gov/grants/how-to-apply-application-guide/forms-i/fellowship-forms-i.pdf" TargetMode="External"/><Relationship Id="rId1" Type="http://schemas.openxmlformats.org/officeDocument/2006/relationships/image" Target="media/image1.png"/><Relationship Id="rId6" Type="http://schemas.openxmlformats.org/officeDocument/2006/relationships/hyperlink" Target="https://grants.nih.gov/grants/guide/notice-files/NOT-OD-15-102.html" TargetMode="External"/><Relationship Id="rId5" Type="http://schemas.openxmlformats.org/officeDocument/2006/relationships/hyperlink" Target="https://researchmethodsresources.nih.gov/" TargetMode="External"/><Relationship Id="rId4" Type="http://schemas.openxmlformats.org/officeDocument/2006/relationships/hyperlink" Target="https://grants.nih.gov/policy/reproducibility/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992EF-3543-BA4A-9BE7-DBEDDCDB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9</cp:revision>
  <cp:lastPrinted>2018-09-07T16:29:00Z</cp:lastPrinted>
  <dcterms:created xsi:type="dcterms:W3CDTF">2024-09-19T20:47:00Z</dcterms:created>
  <dcterms:modified xsi:type="dcterms:W3CDTF">2025-02-20T14:52:00Z</dcterms:modified>
</cp:coreProperties>
</file>