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B7B2" w14:textId="79F9E6C7" w:rsidR="00197643" w:rsidRDefault="00197643" w:rsidP="00197643">
      <w:pPr>
        <w:spacing w:after="120"/>
        <w:outlineLvl w:val="0"/>
        <w:rPr>
          <w:rFonts w:ascii="Arial" w:hAnsi="Arial" w:cs="Arial"/>
          <w:b/>
          <w:caps/>
        </w:rPr>
      </w:pPr>
      <w:commentRangeStart w:id="0"/>
      <w:r w:rsidRPr="00B837AE">
        <w:rPr>
          <w:rFonts w:ascii="Arial" w:hAnsi="Arial" w:cs="Arial"/>
          <w:b/>
          <w:color w:val="000000" w:themeColor="text1"/>
          <w:sz w:val="18"/>
          <w:szCs w:val="18"/>
        </w:rPr>
        <w:t>Template guidelines:</w:t>
      </w:r>
      <w:r w:rsidRPr="00B837AE">
        <w:rPr>
          <w:rFonts w:ascii="Arial" w:hAnsi="Arial" w:cs="Arial"/>
          <w:color w:val="000000" w:themeColor="text1"/>
          <w:sz w:val="18"/>
          <w:szCs w:val="18"/>
        </w:rPr>
        <w:t xml:space="preserve"> </w:t>
      </w:r>
      <w:commentRangeEnd w:id="0"/>
      <w:r>
        <w:rPr>
          <w:rStyle w:val="CommentReference"/>
        </w:rPr>
        <w:commentReference w:id="0"/>
      </w:r>
      <w:r w:rsidRPr="00B837AE">
        <w:rPr>
          <w:rFonts w:ascii="Arial" w:hAnsi="Arial" w:cs="Arial"/>
          <w:color w:val="000000" w:themeColor="text1"/>
          <w:sz w:val="18"/>
          <w:szCs w:val="18"/>
        </w:rPr>
        <w:t xml:space="preserve">For your grant application, the SERCC strongly recommends </w:t>
      </w:r>
      <w:r>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Pr="00B837AE">
        <w:rPr>
          <w:rFonts w:ascii="Arial" w:hAnsi="Arial" w:cs="Arial"/>
          <w:color w:val="000000" w:themeColor="text1"/>
          <w:sz w:val="18"/>
          <w:szCs w:val="18"/>
        </w:rPr>
        <w:t xml:space="preserve">words that are </w:t>
      </w:r>
      <w:r>
        <w:rPr>
          <w:rFonts w:ascii="Arial" w:hAnsi="Arial" w:cs="Arial"/>
          <w:color w:val="000000" w:themeColor="text1"/>
          <w:sz w:val="18"/>
          <w:szCs w:val="18"/>
        </w:rPr>
        <w:t xml:space="preserve">in bold below as section headers. Instructions from the NIH SF424 are in </w:t>
      </w:r>
      <w:r w:rsidR="00233B0A" w:rsidRPr="00DE3CBE">
        <w:rPr>
          <w:rFonts w:ascii="Arial" w:hAnsi="Arial" w:cs="Arial"/>
          <w:color w:val="0070C0"/>
          <w:sz w:val="18"/>
          <w:szCs w:val="18"/>
        </w:rPr>
        <w:t>blue</w:t>
      </w:r>
      <w:r w:rsidRPr="00DE3CBE">
        <w:rPr>
          <w:rFonts w:ascii="Arial" w:hAnsi="Arial" w:cs="Arial"/>
          <w:color w:val="0070C0"/>
          <w:sz w:val="18"/>
          <w:szCs w:val="18"/>
        </w:rPr>
        <w:t xml:space="preserve"> text </w:t>
      </w:r>
      <w:r>
        <w:rPr>
          <w:rFonts w:ascii="Arial" w:hAnsi="Arial" w:cs="Arial"/>
          <w:color w:val="000000" w:themeColor="text1"/>
          <w:sz w:val="18"/>
          <w:szCs w:val="18"/>
        </w:rPr>
        <w:t xml:space="preserve">with additional SERCC comments in </w:t>
      </w:r>
      <w:r w:rsidR="003434E9" w:rsidRPr="00DE3CBE">
        <w:rPr>
          <w:rFonts w:ascii="Arial" w:hAnsi="Arial" w:cs="Arial"/>
          <w:color w:val="7F7F7F" w:themeColor="text1" w:themeTint="80"/>
          <w:sz w:val="18"/>
          <w:szCs w:val="18"/>
        </w:rPr>
        <w:t xml:space="preserve">gray </w:t>
      </w:r>
      <w:r w:rsidRPr="00DE3CBE">
        <w:rPr>
          <w:rFonts w:ascii="Arial" w:hAnsi="Arial" w:cs="Arial"/>
          <w:color w:val="7F7F7F" w:themeColor="text1" w:themeTint="80"/>
          <w:sz w:val="18"/>
          <w:szCs w:val="18"/>
        </w:rPr>
        <w:t>text.</w:t>
      </w:r>
      <w:r w:rsidR="002D354B">
        <w:rPr>
          <w:rFonts w:ascii="Arial" w:hAnsi="Arial" w:cs="Arial"/>
          <w:color w:val="7F7F7F" w:themeColor="text1" w:themeTint="80"/>
          <w:sz w:val="18"/>
          <w:szCs w:val="18"/>
        </w:rPr>
        <w:t xml:space="preserve"> </w:t>
      </w:r>
      <w:r w:rsidR="00A75393">
        <w:rPr>
          <w:rFonts w:ascii="Arial" w:hAnsi="Arial" w:cs="Arial"/>
          <w:color w:val="000000" w:themeColor="text1"/>
          <w:sz w:val="18"/>
          <w:szCs w:val="18"/>
        </w:rPr>
        <w:t xml:space="preserve">Fellowship applications are evaluated based on </w:t>
      </w:r>
      <w:hyperlink r:id="rId11" w:history="1">
        <w:r w:rsidR="00A75393" w:rsidRPr="00755384">
          <w:rPr>
            <w:rStyle w:val="Hyperlink"/>
            <w:rFonts w:ascii="Arial" w:hAnsi="Arial" w:cs="Arial"/>
            <w:sz w:val="18"/>
            <w:szCs w:val="18"/>
          </w:rPr>
          <w:t>review c</w:t>
        </w:r>
        <w:r w:rsidR="00A75393" w:rsidRPr="00755384">
          <w:rPr>
            <w:rStyle w:val="Hyperlink"/>
            <w:rFonts w:ascii="Arial" w:hAnsi="Arial" w:cs="Arial"/>
            <w:sz w:val="18"/>
            <w:szCs w:val="18"/>
          </w:rPr>
          <w:t>r</w:t>
        </w:r>
        <w:r w:rsidR="00A75393" w:rsidRPr="00755384">
          <w:rPr>
            <w:rStyle w:val="Hyperlink"/>
            <w:rFonts w:ascii="Arial" w:hAnsi="Arial" w:cs="Arial"/>
            <w:sz w:val="18"/>
            <w:szCs w:val="18"/>
          </w:rPr>
          <w:t>iteria</w:t>
        </w:r>
      </w:hyperlink>
      <w:r w:rsidR="00A75393">
        <w:rPr>
          <w:rFonts w:ascii="Arial" w:hAnsi="Arial" w:cs="Arial"/>
          <w:color w:val="000000" w:themeColor="text1"/>
          <w:sz w:val="18"/>
          <w:szCs w:val="18"/>
        </w:rPr>
        <w:t xml:space="preserve"> in the parent NOFO (link downloads a summary of review criteria).  </w:t>
      </w:r>
    </w:p>
    <w:p w14:paraId="327369D2" w14:textId="79B23E32" w:rsidR="00CC72EE" w:rsidRPr="00197643" w:rsidRDefault="00197643" w:rsidP="00197643">
      <w:pPr>
        <w:shd w:val="clear" w:color="auto" w:fill="E8E8E8" w:themeFill="background2"/>
        <w:jc w:val="center"/>
        <w:outlineLvl w:val="0"/>
        <w:rPr>
          <w:rFonts w:ascii="Arial" w:hAnsi="Arial" w:cs="Arial"/>
          <w:b/>
          <w:caps/>
        </w:rPr>
      </w:pPr>
      <w:commentRangeStart w:id="1"/>
      <w:r>
        <w:rPr>
          <w:rFonts w:ascii="Arial" w:hAnsi="Arial" w:cs="Arial"/>
          <w:b/>
          <w:caps/>
        </w:rPr>
        <w:t>Training activities and Timeline</w:t>
      </w:r>
      <w:commentRangeEnd w:id="1"/>
      <w:r w:rsidR="00453988">
        <w:rPr>
          <w:rStyle w:val="CommentReference"/>
        </w:rPr>
        <w:commentReference w:id="1"/>
      </w:r>
    </w:p>
    <w:p w14:paraId="761E65D2" w14:textId="77777777" w:rsidR="00197643" w:rsidRDefault="00197643"/>
    <w:tbl>
      <w:tblPr>
        <w:tblStyle w:val="TableGrid"/>
        <w:tblW w:w="10908" w:type="dxa"/>
        <w:tblInd w:w="-5" w:type="dxa"/>
        <w:tblLook w:val="04A0" w:firstRow="1" w:lastRow="0" w:firstColumn="1" w:lastColumn="0" w:noHBand="0" w:noVBand="1"/>
      </w:tblPr>
      <w:tblGrid>
        <w:gridCol w:w="10908"/>
      </w:tblGrid>
      <w:tr w:rsidR="009A3F42" w:rsidRPr="007F7C9F" w14:paraId="70FBBBD1" w14:textId="77777777" w:rsidTr="009A3F42">
        <w:trPr>
          <w:trHeight w:val="1763"/>
        </w:trPr>
        <w:tc>
          <w:tcPr>
            <w:tcW w:w="10908" w:type="dxa"/>
          </w:tcPr>
          <w:p w14:paraId="66A32CFF" w14:textId="7C21ADB1" w:rsidR="00A66B6D" w:rsidRPr="008C2780" w:rsidRDefault="00197643" w:rsidP="009A3F42">
            <w:pPr>
              <w:pStyle w:val="Default"/>
              <w:spacing w:after="120"/>
              <w:rPr>
                <w:rFonts w:ascii="Arial" w:hAnsi="Arial" w:cs="Arial"/>
                <w:i/>
                <w:color w:val="0070C0"/>
                <w:sz w:val="18"/>
                <w:szCs w:val="18"/>
              </w:rPr>
            </w:pPr>
            <w:r w:rsidRPr="007F7C9F">
              <w:rPr>
                <w:rFonts w:ascii="Arial" w:hAnsi="Arial" w:cs="Arial"/>
                <w:b/>
                <w:sz w:val="22"/>
                <w:szCs w:val="22"/>
              </w:rPr>
              <w:t xml:space="preserve">Activities Planned </w:t>
            </w:r>
            <w:r>
              <w:rPr>
                <w:rFonts w:ascii="Arial" w:hAnsi="Arial" w:cs="Arial"/>
                <w:b/>
                <w:sz w:val="22"/>
                <w:szCs w:val="22"/>
              </w:rPr>
              <w:t>U</w:t>
            </w:r>
            <w:r w:rsidRPr="007F7C9F">
              <w:rPr>
                <w:rFonts w:ascii="Arial" w:hAnsi="Arial" w:cs="Arial"/>
                <w:b/>
                <w:sz w:val="22"/>
                <w:szCs w:val="22"/>
              </w:rPr>
              <w:t xml:space="preserve">nder this Award: </w:t>
            </w:r>
            <w:r w:rsidRPr="00345A39">
              <w:rPr>
                <w:rFonts w:ascii="Arial" w:hAnsi="Arial" w:cs="Arial"/>
                <w:i/>
                <w:color w:val="0070C0"/>
                <w:sz w:val="18"/>
                <w:szCs w:val="18"/>
              </w:rPr>
              <w:t xml:space="preserve">The activities planned under this award should be individually tailored and well-integrated with your research project. The planned activities should address the candidate’s goals and identified areas for development. </w:t>
            </w:r>
            <w:commentRangeStart w:id="2"/>
            <w:r w:rsidRPr="00345A39">
              <w:rPr>
                <w:rFonts w:ascii="Arial" w:hAnsi="Arial" w:cs="Arial"/>
                <w:i/>
                <w:color w:val="0070C0"/>
                <w:sz w:val="18"/>
                <w:szCs w:val="18"/>
              </w:rPr>
              <w:t xml:space="preserve">The application should describe the collaborative process between the candidate and the sponsor(s) in the development, writing, review, and editing of the research training plan, including the research training project aims and strategy. </w:t>
            </w:r>
            <w:commentRangeEnd w:id="2"/>
            <w:r w:rsidR="00693618" w:rsidRPr="00345A39">
              <w:rPr>
                <w:rStyle w:val="CommentReference"/>
                <w:rFonts w:asciiTheme="minorHAnsi" w:hAnsiTheme="minorHAnsi" w:cstheme="minorBidi"/>
                <w:color w:val="0070C0"/>
              </w:rPr>
              <w:commentReference w:id="2"/>
            </w:r>
          </w:p>
          <w:p w14:paraId="5FA28405" w14:textId="22729557" w:rsidR="00197643" w:rsidRPr="004638A5" w:rsidRDefault="00197643" w:rsidP="009A3F42">
            <w:pPr>
              <w:pStyle w:val="Default"/>
              <w:numPr>
                <w:ilvl w:val="0"/>
                <w:numId w:val="1"/>
              </w:numPr>
              <w:spacing w:after="120"/>
              <w:rPr>
                <w:rFonts w:ascii="Arial" w:hAnsi="Arial" w:cs="Arial"/>
                <w:i/>
                <w:color w:val="000000" w:themeColor="text1"/>
                <w:sz w:val="18"/>
                <w:szCs w:val="18"/>
              </w:rPr>
            </w:pPr>
            <w:r w:rsidRPr="00955C30">
              <w:rPr>
                <w:rFonts w:ascii="Arial" w:hAnsi="Arial" w:cs="Arial"/>
                <w:i/>
                <w:color w:val="0070C0"/>
                <w:sz w:val="18"/>
                <w:szCs w:val="18"/>
              </w:rPr>
              <w:t xml:space="preserve">Describe, by year, the activities (research, coursework, professional development, clinical activities, etc.) you will be involved in during the proposed award. </w:t>
            </w:r>
            <w:r w:rsidR="00EB632B" w:rsidRPr="00955C30">
              <w:rPr>
                <w:rFonts w:ascii="Arial" w:hAnsi="Arial" w:cs="Arial"/>
                <w:i/>
                <w:color w:val="0070C0"/>
                <w:sz w:val="18"/>
                <w:szCs w:val="18"/>
              </w:rPr>
              <w:t xml:space="preserve">Note that the Research Training Project Strategy will be detailed in a separate section described below. </w:t>
            </w:r>
            <w:r w:rsidRPr="00955C30">
              <w:rPr>
                <w:rFonts w:ascii="Arial" w:hAnsi="Arial" w:cs="Arial"/>
                <w:i/>
                <w:color w:val="0070C0"/>
                <w:sz w:val="18"/>
                <w:szCs w:val="18"/>
              </w:rPr>
              <w:t xml:space="preserve">Estimate the percentage of time to be devoted to each activity. The percentage should total 100 for each </w:t>
            </w:r>
            <w:r w:rsidRPr="00A66B6D">
              <w:rPr>
                <w:rFonts w:ascii="Arial" w:hAnsi="Arial" w:cs="Arial"/>
                <w:i/>
                <w:color w:val="0070C0"/>
                <w:sz w:val="18"/>
                <w:szCs w:val="18"/>
              </w:rPr>
              <w:t>year</w:t>
            </w:r>
            <w:r w:rsidRPr="004638A5">
              <w:rPr>
                <w:rFonts w:ascii="Arial" w:hAnsi="Arial" w:cs="Arial"/>
                <w:i/>
                <w:color w:val="0070C0"/>
                <w:sz w:val="18"/>
                <w:szCs w:val="18"/>
              </w:rPr>
              <w:t>.</w:t>
            </w:r>
            <w:r w:rsidRPr="004638A5">
              <w:rPr>
                <w:rFonts w:ascii="Arial" w:hAnsi="Arial" w:cs="Arial"/>
                <w:i/>
                <w:color w:val="000000" w:themeColor="text1"/>
                <w:sz w:val="18"/>
                <w:szCs w:val="18"/>
              </w:rPr>
              <w:t xml:space="preserve"> </w:t>
            </w:r>
          </w:p>
          <w:p w14:paraId="59798AD2" w14:textId="169979CD" w:rsidR="00955C30" w:rsidRPr="00312CB7" w:rsidRDefault="00955C30" w:rsidP="009A3F42">
            <w:pPr>
              <w:pStyle w:val="Default"/>
              <w:numPr>
                <w:ilvl w:val="1"/>
                <w:numId w:val="1"/>
              </w:numPr>
              <w:spacing w:after="12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Provide a timeline detailing the proposed research training, professional development, and clinical activities for the duration of the fellowship award. </w:t>
            </w:r>
            <w:r w:rsidR="004638A5" w:rsidRPr="00D871F3">
              <w:rPr>
                <w:rFonts w:ascii="Arial" w:hAnsi="Arial" w:cs="Arial"/>
                <w:iCs/>
                <w:color w:val="7F7F7F" w:themeColor="text1" w:themeTint="80"/>
                <w:sz w:val="18"/>
                <w:szCs w:val="18"/>
              </w:rPr>
              <w:t>It is effective to present this information in a table.</w:t>
            </w:r>
          </w:p>
          <w:p w14:paraId="65611BEF" w14:textId="76543DD6" w:rsidR="00955C30" w:rsidRPr="00312CB7" w:rsidRDefault="00955C30" w:rsidP="009A3F42">
            <w:pPr>
              <w:pStyle w:val="Default"/>
              <w:numPr>
                <w:ilvl w:val="1"/>
                <w:numId w:val="1"/>
              </w:numPr>
              <w:spacing w:after="120"/>
              <w:rPr>
                <w:rFonts w:ascii="Arial" w:hAnsi="Arial" w:cs="Arial"/>
                <w:iCs/>
                <w:color w:val="808080" w:themeColor="background1" w:themeShade="80"/>
                <w:sz w:val="18"/>
                <w:szCs w:val="18"/>
              </w:rPr>
            </w:pPr>
            <w:r w:rsidRPr="00312CB7">
              <w:rPr>
                <w:rFonts w:ascii="Arial" w:hAnsi="Arial" w:cs="Arial"/>
                <w:iCs/>
                <w:color w:val="808080" w:themeColor="background1" w:themeShade="80"/>
                <w:sz w:val="18"/>
                <w:szCs w:val="18"/>
              </w:rPr>
              <w:t>For F30 applicants, it can be useful for the timeline to span the entire training period (e.g., medical and graduate studies.</w:t>
            </w:r>
          </w:p>
          <w:p w14:paraId="18BB3FF4" w14:textId="77777777" w:rsidR="00EB632B" w:rsidRPr="00955C30" w:rsidRDefault="00EB632B" w:rsidP="009A3F42">
            <w:pPr>
              <w:pStyle w:val="Default"/>
              <w:numPr>
                <w:ilvl w:val="0"/>
                <w:numId w:val="1"/>
              </w:numPr>
              <w:spacing w:after="120"/>
              <w:rPr>
                <w:rFonts w:ascii="Arial" w:hAnsi="Arial" w:cs="Arial"/>
                <w:i/>
                <w:color w:val="0070C0"/>
                <w:sz w:val="18"/>
                <w:szCs w:val="18"/>
              </w:rPr>
            </w:pPr>
            <w:r w:rsidRPr="00955C30">
              <w:rPr>
                <w:rFonts w:ascii="Arial" w:hAnsi="Arial" w:cs="Arial"/>
                <w:i/>
                <w:color w:val="0070C0"/>
                <w:sz w:val="18"/>
                <w:szCs w:val="18"/>
              </w:rPr>
              <w:t xml:space="preserve">Explain how the training activities will develop the areas defined in the self-assessment section and help to meet the fellowship goals. </w:t>
            </w:r>
          </w:p>
          <w:p w14:paraId="082092B0" w14:textId="77777777" w:rsidR="00EB632B" w:rsidRPr="00955C30" w:rsidRDefault="00EB632B" w:rsidP="009A3F42">
            <w:pPr>
              <w:pStyle w:val="Default"/>
              <w:numPr>
                <w:ilvl w:val="0"/>
                <w:numId w:val="1"/>
              </w:numPr>
              <w:spacing w:after="120"/>
              <w:rPr>
                <w:rFonts w:ascii="Arial" w:hAnsi="Arial" w:cs="Arial"/>
                <w:i/>
                <w:color w:val="0070C0"/>
                <w:sz w:val="18"/>
                <w:szCs w:val="18"/>
              </w:rPr>
            </w:pPr>
            <w:r w:rsidRPr="00955C30">
              <w:rPr>
                <w:rFonts w:ascii="Arial" w:hAnsi="Arial" w:cs="Arial"/>
                <w:i/>
                <w:color w:val="0070C0"/>
                <w:sz w:val="18"/>
                <w:szCs w:val="18"/>
              </w:rPr>
              <w:t xml:space="preserve">Provide specific examples of how the proposed research training will facilitate the transition to the next career stage. </w:t>
            </w:r>
          </w:p>
          <w:p w14:paraId="648A7725" w14:textId="1A088BDD" w:rsidR="00EB632B" w:rsidRPr="00955C30" w:rsidRDefault="00EB632B" w:rsidP="009A3F42">
            <w:pPr>
              <w:pStyle w:val="Default"/>
              <w:numPr>
                <w:ilvl w:val="0"/>
                <w:numId w:val="1"/>
              </w:numPr>
              <w:spacing w:after="120"/>
              <w:rPr>
                <w:rFonts w:ascii="Arial" w:hAnsi="Arial" w:cs="Arial"/>
                <w:i/>
                <w:color w:val="0070C0"/>
                <w:sz w:val="18"/>
                <w:szCs w:val="18"/>
              </w:rPr>
            </w:pPr>
            <w:commentRangeStart w:id="3"/>
            <w:r w:rsidRPr="00955C30">
              <w:rPr>
                <w:rFonts w:ascii="Arial" w:hAnsi="Arial" w:cs="Arial"/>
                <w:i/>
                <w:color w:val="0070C0"/>
                <w:sz w:val="18"/>
                <w:szCs w:val="18"/>
              </w:rPr>
              <w:t>Describe why the Sponsor(s), collaborators, and research training environment are appropriate for the proposed research training plan. Candidates should expand upon, but not duplicate</w:t>
            </w:r>
            <w:ins w:id="4" w:author="Blaumueller, Christine" w:date="2025-04-04T13:48:00Z" w16du:dateUtc="2025-04-04T18:48:00Z">
              <w:r w:rsidR="008660E7">
                <w:rPr>
                  <w:rFonts w:ascii="Arial" w:hAnsi="Arial" w:cs="Arial"/>
                  <w:i/>
                  <w:color w:val="0070C0"/>
                  <w:sz w:val="18"/>
                  <w:szCs w:val="18"/>
                </w:rPr>
                <w:t>,</w:t>
              </w:r>
            </w:ins>
            <w:r w:rsidRPr="00955C30">
              <w:rPr>
                <w:rFonts w:ascii="Arial" w:hAnsi="Arial" w:cs="Arial"/>
                <w:i/>
                <w:color w:val="0070C0"/>
                <w:sz w:val="18"/>
                <w:szCs w:val="18"/>
              </w:rPr>
              <w:t xml:space="preserve"> information found in the Facilities and Other Resources section or in the Sponsor(s) section describing the Research Training Environment. </w:t>
            </w:r>
            <w:commentRangeEnd w:id="3"/>
            <w:r w:rsidR="00632A8D">
              <w:rPr>
                <w:rStyle w:val="CommentReference"/>
                <w:rFonts w:asciiTheme="minorHAnsi" w:hAnsiTheme="minorHAnsi" w:cstheme="minorBidi"/>
                <w:color w:val="auto"/>
              </w:rPr>
              <w:commentReference w:id="3"/>
            </w:r>
          </w:p>
          <w:p w14:paraId="6FF4ECB3" w14:textId="27B50268" w:rsidR="00EB632B" w:rsidRPr="00955C30" w:rsidRDefault="00EB632B" w:rsidP="009A3F42">
            <w:pPr>
              <w:pStyle w:val="Default"/>
              <w:numPr>
                <w:ilvl w:val="1"/>
                <w:numId w:val="1"/>
              </w:numPr>
              <w:spacing w:after="120"/>
              <w:rPr>
                <w:rFonts w:ascii="Arial" w:hAnsi="Arial" w:cs="Arial"/>
                <w:i/>
                <w:iCs/>
                <w:color w:val="0070C0"/>
                <w:sz w:val="18"/>
                <w:szCs w:val="18"/>
              </w:rPr>
            </w:pPr>
            <w:r w:rsidRPr="00955C30">
              <w:rPr>
                <w:rFonts w:ascii="Arial" w:hAnsi="Arial" w:cs="Arial"/>
                <w:i/>
                <w:iCs/>
                <w:color w:val="0070C0"/>
                <w:sz w:val="18"/>
                <w:szCs w:val="18"/>
              </w:rPr>
              <w:t xml:space="preserve">The research training is expected to broaden the candidate's perspective, opportunities, and networks. Therefore, postdoctoral candidates requesting training at their doctorate organization </w:t>
            </w:r>
            <w:r w:rsidR="008660E7">
              <w:rPr>
                <w:rFonts w:ascii="Arial" w:hAnsi="Arial" w:cs="Arial"/>
                <w:i/>
                <w:iCs/>
                <w:color w:val="0070C0"/>
                <w:sz w:val="18"/>
                <w:szCs w:val="18"/>
              </w:rPr>
              <w:t>and</w:t>
            </w:r>
            <w:r w:rsidR="008660E7" w:rsidRPr="00955C30">
              <w:rPr>
                <w:rFonts w:ascii="Arial" w:hAnsi="Arial" w:cs="Arial"/>
                <w:i/>
                <w:iCs/>
                <w:color w:val="0070C0"/>
                <w:sz w:val="18"/>
                <w:szCs w:val="18"/>
              </w:rPr>
              <w:t xml:space="preserve"> </w:t>
            </w:r>
            <w:r w:rsidRPr="00955C30">
              <w:rPr>
                <w:rFonts w:ascii="Arial" w:hAnsi="Arial" w:cs="Arial"/>
                <w:i/>
                <w:iCs/>
                <w:color w:val="0070C0"/>
                <w:sz w:val="18"/>
                <w:szCs w:val="18"/>
              </w:rPr>
              <w:t xml:space="preserve">senior fellowship candidates requesting training at their current organization must explain why further training at that organization would be valuable. </w:t>
            </w:r>
          </w:p>
          <w:p w14:paraId="250465C6" w14:textId="521D14E6" w:rsidR="00EB632B" w:rsidRPr="00955C30" w:rsidRDefault="00EB632B" w:rsidP="009A3F42">
            <w:pPr>
              <w:pStyle w:val="Default"/>
              <w:numPr>
                <w:ilvl w:val="1"/>
                <w:numId w:val="1"/>
              </w:numPr>
              <w:spacing w:after="120"/>
              <w:rPr>
                <w:rFonts w:ascii="Arial" w:hAnsi="Arial" w:cs="Arial"/>
                <w:i/>
                <w:iCs/>
                <w:color w:val="0070C0"/>
                <w:sz w:val="18"/>
                <w:szCs w:val="18"/>
              </w:rPr>
            </w:pPr>
            <w:r w:rsidRPr="00955C30">
              <w:rPr>
                <w:rFonts w:ascii="Arial" w:hAnsi="Arial" w:cs="Arial"/>
                <w:i/>
                <w:iCs/>
                <w:color w:val="0070C0"/>
                <w:sz w:val="18"/>
                <w:szCs w:val="18"/>
              </w:rPr>
              <w:t xml:space="preserve">If proposing a research training experience at a foreign institution, describe how the foreign institution and sponsor offer special opportunities for training that are not currently available in the United States. Key factors in the selection of a foreign institution should be described. The need for and level of proficiency in reading, speaking, and comprehending the foreign language should be addressed. </w:t>
            </w:r>
          </w:p>
          <w:p w14:paraId="35C30781" w14:textId="77777777" w:rsidR="00955C30" w:rsidRPr="00955C30" w:rsidRDefault="00EB632B" w:rsidP="009A3F42">
            <w:pPr>
              <w:pStyle w:val="Default"/>
              <w:numPr>
                <w:ilvl w:val="0"/>
                <w:numId w:val="1"/>
              </w:numPr>
              <w:spacing w:after="120"/>
              <w:rPr>
                <w:rFonts w:ascii="Arial" w:hAnsi="Arial" w:cs="Arial"/>
                <w:iCs/>
                <w:sz w:val="18"/>
                <w:szCs w:val="18"/>
              </w:rPr>
            </w:pPr>
            <w:r w:rsidRPr="00955C30">
              <w:rPr>
                <w:rFonts w:ascii="Arial" w:hAnsi="Arial" w:cs="Arial"/>
                <w:i/>
                <w:color w:val="0070C0"/>
                <w:sz w:val="18"/>
                <w:szCs w:val="18"/>
              </w:rPr>
              <w:t>Note, d</w:t>
            </w:r>
            <w:r w:rsidR="00197643" w:rsidRPr="00955C30">
              <w:rPr>
                <w:rFonts w:ascii="Arial" w:hAnsi="Arial" w:cs="Arial"/>
                <w:i/>
                <w:color w:val="0070C0"/>
                <w:sz w:val="18"/>
                <w:szCs w:val="18"/>
              </w:rPr>
              <w:t>etailed timelines of research activities involving animals, human subjects, or clinical trials are requested in other sections of the fellowship application and should not be included here. The timeline you provide here should be distinct from the Study Timeline in the PHS Human Subjects and Clinical Trials Information form.</w:t>
            </w:r>
            <w:r w:rsidR="00197643" w:rsidRPr="00955C30">
              <w:rPr>
                <w:rFonts w:ascii="Arial" w:hAnsi="Arial" w:cs="Arial"/>
                <w:i/>
                <w:color w:val="7F7F7F" w:themeColor="text1" w:themeTint="80"/>
                <w:sz w:val="18"/>
                <w:szCs w:val="18"/>
              </w:rPr>
              <w:t xml:space="preserve"> </w:t>
            </w:r>
          </w:p>
          <w:p w14:paraId="0950D6FD" w14:textId="2517EE48" w:rsidR="00197643" w:rsidRPr="00312CB7" w:rsidRDefault="00312CB7" w:rsidP="009A3F42">
            <w:pPr>
              <w:pStyle w:val="Default"/>
              <w:spacing w:after="120"/>
              <w:rPr>
                <w:rFonts w:ascii="Arial" w:hAnsi="Arial" w:cs="Arial"/>
                <w:iCs/>
                <w:color w:val="808080" w:themeColor="background1" w:themeShade="80"/>
                <w:sz w:val="18"/>
                <w:szCs w:val="18"/>
              </w:rPr>
            </w:pPr>
            <w:r>
              <w:rPr>
                <w:rFonts w:ascii="Arial" w:hAnsi="Arial" w:cs="Arial"/>
                <w:iCs/>
                <w:color w:val="808080" w:themeColor="background1" w:themeShade="80"/>
                <w:sz w:val="18"/>
                <w:szCs w:val="18"/>
              </w:rPr>
              <w:t>Sections</w:t>
            </w:r>
            <w:commentRangeStart w:id="5"/>
            <w:r w:rsidR="00197643" w:rsidRPr="00312CB7">
              <w:rPr>
                <w:rFonts w:ascii="Arial" w:hAnsi="Arial" w:cs="Arial"/>
                <w:iCs/>
                <w:color w:val="808080" w:themeColor="background1" w:themeShade="80"/>
                <w:sz w:val="18"/>
                <w:szCs w:val="18"/>
              </w:rPr>
              <w:t xml:space="preserve"> to consider including</w:t>
            </w:r>
            <w:commentRangeEnd w:id="5"/>
            <w:r w:rsidR="00192953" w:rsidRPr="00312CB7">
              <w:rPr>
                <w:rStyle w:val="CommentReference"/>
                <w:rFonts w:asciiTheme="minorHAnsi" w:hAnsiTheme="minorHAnsi" w:cstheme="minorBidi"/>
                <w:color w:val="808080" w:themeColor="background1" w:themeShade="80"/>
              </w:rPr>
              <w:commentReference w:id="5"/>
            </w:r>
            <w:r w:rsidR="00197643" w:rsidRPr="00312CB7">
              <w:rPr>
                <w:rFonts w:ascii="Arial" w:hAnsi="Arial" w:cs="Arial"/>
                <w:iCs/>
                <w:color w:val="808080" w:themeColor="background1" w:themeShade="80"/>
                <w:sz w:val="18"/>
                <w:szCs w:val="18"/>
              </w:rPr>
              <w:t>:</w:t>
            </w:r>
          </w:p>
          <w:p w14:paraId="7D5456A9"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Research</w:t>
            </w:r>
          </w:p>
          <w:p w14:paraId="278D9EC9" w14:textId="02779DCF" w:rsidR="00197643" w:rsidRPr="00312CB7" w:rsidRDefault="00A66B6D"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t</w:t>
            </w:r>
            <w:r w:rsidR="00197643" w:rsidRPr="00312CB7">
              <w:rPr>
                <w:rFonts w:ascii="Arial" w:hAnsi="Arial" w:cs="Arial"/>
                <w:color w:val="808080" w:themeColor="background1" w:themeShade="80"/>
                <w:sz w:val="18"/>
                <w:szCs w:val="18"/>
              </w:rPr>
              <w:t>echnical skills to be acquired (i.e., specific techniques and who will provide training).</w:t>
            </w:r>
          </w:p>
          <w:p w14:paraId="7F115590"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Coursework</w:t>
            </w:r>
          </w:p>
          <w:p w14:paraId="570C7FA1" w14:textId="1C435234"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Discuss training in s</w:t>
            </w:r>
            <w:r w:rsidR="00197643" w:rsidRPr="00312CB7">
              <w:rPr>
                <w:rFonts w:ascii="Arial" w:hAnsi="Arial" w:cs="Arial"/>
                <w:color w:val="808080" w:themeColor="background1" w:themeShade="80"/>
                <w:sz w:val="18"/>
                <w:szCs w:val="18"/>
              </w:rPr>
              <w:t>cientific writing and presentation</w:t>
            </w:r>
          </w:p>
          <w:p w14:paraId="1589292B" w14:textId="03C34806" w:rsidR="00197643" w:rsidRPr="00312CB7" w:rsidRDefault="00A66B6D"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Discuss training in r</w:t>
            </w:r>
            <w:r w:rsidR="00197643" w:rsidRPr="00312CB7">
              <w:rPr>
                <w:rFonts w:ascii="Arial" w:hAnsi="Arial" w:cs="Arial"/>
                <w:color w:val="808080" w:themeColor="background1" w:themeShade="80"/>
                <w:sz w:val="18"/>
                <w:szCs w:val="18"/>
              </w:rPr>
              <w:t>esponsible conduct of research (R</w:t>
            </w:r>
            <w:r w:rsidR="00312CB7">
              <w:rPr>
                <w:rFonts w:ascii="Arial" w:hAnsi="Arial" w:cs="Arial"/>
                <w:color w:val="808080" w:themeColor="background1" w:themeShade="80"/>
                <w:sz w:val="18"/>
                <w:szCs w:val="18"/>
              </w:rPr>
              <w:t>C</w:t>
            </w:r>
            <w:r w:rsidR="00197643" w:rsidRPr="00312CB7">
              <w:rPr>
                <w:rFonts w:ascii="Arial" w:hAnsi="Arial" w:cs="Arial"/>
                <w:color w:val="808080" w:themeColor="background1" w:themeShade="80"/>
                <w:sz w:val="18"/>
                <w:szCs w:val="18"/>
              </w:rPr>
              <w:t>R)</w:t>
            </w:r>
          </w:p>
          <w:p w14:paraId="49FD1CC1"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Professional Development</w:t>
            </w:r>
            <w:r w:rsidRPr="00312CB7" w:rsidDel="005B3DD8">
              <w:rPr>
                <w:rFonts w:ascii="Arial" w:hAnsi="Arial" w:cs="Arial"/>
                <w:color w:val="808080" w:themeColor="background1" w:themeShade="80"/>
                <w:sz w:val="18"/>
                <w:szCs w:val="18"/>
              </w:rPr>
              <w:t xml:space="preserve"> </w:t>
            </w:r>
          </w:p>
          <w:p w14:paraId="0E44F28E" w14:textId="7E810A0B"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w:t>
            </w:r>
            <w:r w:rsidR="00197643" w:rsidRPr="00312CB7">
              <w:rPr>
                <w:rFonts w:ascii="Arial" w:hAnsi="Arial" w:cs="Arial"/>
                <w:color w:val="808080" w:themeColor="background1" w:themeShade="80"/>
                <w:sz w:val="18"/>
                <w:szCs w:val="18"/>
              </w:rPr>
              <w:t xml:space="preserve">lans for writing manuscripts and grants </w:t>
            </w:r>
          </w:p>
          <w:p w14:paraId="0619EE48" w14:textId="001E688C"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w:t>
            </w:r>
            <w:r w:rsidR="00E80FA8">
              <w:rPr>
                <w:rFonts w:ascii="Arial" w:hAnsi="Arial" w:cs="Arial"/>
                <w:color w:val="808080" w:themeColor="background1" w:themeShade="80"/>
                <w:sz w:val="18"/>
                <w:szCs w:val="18"/>
              </w:rPr>
              <w:t>l</w:t>
            </w:r>
            <w:r w:rsidRPr="00312CB7">
              <w:rPr>
                <w:rFonts w:ascii="Arial" w:hAnsi="Arial" w:cs="Arial"/>
                <w:color w:val="808080" w:themeColor="background1" w:themeShade="80"/>
                <w:sz w:val="18"/>
                <w:szCs w:val="18"/>
              </w:rPr>
              <w:t>ans for l</w:t>
            </w:r>
            <w:r w:rsidR="00197643" w:rsidRPr="00312CB7">
              <w:rPr>
                <w:rFonts w:ascii="Arial" w:hAnsi="Arial" w:cs="Arial"/>
                <w:color w:val="808080" w:themeColor="background1" w:themeShade="80"/>
                <w:sz w:val="18"/>
                <w:szCs w:val="18"/>
              </w:rPr>
              <w:t>ocal presentations (laboratory meetings, departmental/interest group seminars)</w:t>
            </w:r>
          </w:p>
          <w:p w14:paraId="2BD6F894" w14:textId="79B0BF49"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p</w:t>
            </w:r>
            <w:r w:rsidR="00197643" w:rsidRPr="00312CB7">
              <w:rPr>
                <w:rFonts w:ascii="Arial" w:hAnsi="Arial" w:cs="Arial"/>
                <w:color w:val="808080" w:themeColor="background1" w:themeShade="80"/>
                <w:sz w:val="18"/>
                <w:szCs w:val="18"/>
              </w:rPr>
              <w:t>resentati</w:t>
            </w:r>
            <w:r w:rsidRPr="00312CB7">
              <w:rPr>
                <w:rFonts w:ascii="Arial" w:hAnsi="Arial" w:cs="Arial"/>
                <w:color w:val="808080" w:themeColor="background1" w:themeShade="80"/>
                <w:sz w:val="18"/>
                <w:szCs w:val="18"/>
              </w:rPr>
              <w:t>ng</w:t>
            </w:r>
            <w:r w:rsidR="00197643" w:rsidRPr="00312CB7">
              <w:rPr>
                <w:rFonts w:ascii="Arial" w:hAnsi="Arial" w:cs="Arial"/>
                <w:color w:val="808080" w:themeColor="background1" w:themeShade="80"/>
                <w:sz w:val="18"/>
                <w:szCs w:val="18"/>
              </w:rPr>
              <w:t xml:space="preserve"> at national/international meetings</w:t>
            </w:r>
          </w:p>
          <w:p w14:paraId="710B16FC" w14:textId="7CE339AF"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w:t>
            </w:r>
            <w:r w:rsidR="00F3193E" w:rsidRPr="00312CB7">
              <w:rPr>
                <w:rFonts w:ascii="Arial" w:hAnsi="Arial" w:cs="Arial"/>
                <w:color w:val="808080" w:themeColor="background1" w:themeShade="80"/>
                <w:sz w:val="18"/>
                <w:szCs w:val="18"/>
              </w:rPr>
              <w:t>plans for m</w:t>
            </w:r>
            <w:r w:rsidR="00197643" w:rsidRPr="00312CB7">
              <w:rPr>
                <w:rFonts w:ascii="Arial" w:hAnsi="Arial" w:cs="Arial"/>
                <w:color w:val="808080" w:themeColor="background1" w:themeShade="80"/>
                <w:sz w:val="18"/>
                <w:szCs w:val="18"/>
              </w:rPr>
              <w:t>entor-facilitated networking at conferences</w:t>
            </w:r>
          </w:p>
          <w:p w14:paraId="517DBDDA" w14:textId="659CC949" w:rsidR="00197643" w:rsidRPr="00312CB7" w:rsidRDefault="00F3193E"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m</w:t>
            </w:r>
            <w:r w:rsidR="00197643" w:rsidRPr="00312CB7">
              <w:rPr>
                <w:rFonts w:ascii="Arial" w:hAnsi="Arial" w:cs="Arial"/>
                <w:color w:val="808080" w:themeColor="background1" w:themeShade="80"/>
                <w:sz w:val="18"/>
                <w:szCs w:val="18"/>
              </w:rPr>
              <w:t>eetings with collaborators and other scientists visiting the institution</w:t>
            </w:r>
          </w:p>
          <w:p w14:paraId="5FE93B38" w14:textId="686900B1"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Clinical activities </w:t>
            </w:r>
          </w:p>
          <w:p w14:paraId="1191CA2F" w14:textId="72875622"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c</w:t>
            </w:r>
            <w:r w:rsidR="00197643" w:rsidRPr="00312CB7">
              <w:rPr>
                <w:rFonts w:ascii="Arial" w:hAnsi="Arial" w:cs="Arial"/>
                <w:color w:val="808080" w:themeColor="background1" w:themeShade="80"/>
                <w:sz w:val="18"/>
                <w:szCs w:val="18"/>
              </w:rPr>
              <w:t>linical shadowing/clerkships</w:t>
            </w:r>
          </w:p>
          <w:p w14:paraId="210623B3" w14:textId="7EB17BFE" w:rsidR="00197643" w:rsidRPr="00312CB7" w:rsidRDefault="00F3193E"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v</w:t>
            </w:r>
            <w:r w:rsidR="00197643" w:rsidRPr="00312CB7">
              <w:rPr>
                <w:rFonts w:ascii="Arial" w:hAnsi="Arial" w:cs="Arial"/>
                <w:color w:val="808080" w:themeColor="background1" w:themeShade="80"/>
                <w:sz w:val="18"/>
                <w:szCs w:val="18"/>
              </w:rPr>
              <w:t>olunteer experiences</w:t>
            </w:r>
          </w:p>
          <w:p w14:paraId="03944D78" w14:textId="64C5E2B9"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Interaction</w:t>
            </w:r>
            <w:r w:rsidR="0086431D" w:rsidRPr="00312CB7">
              <w:rPr>
                <w:rFonts w:ascii="Arial" w:hAnsi="Arial" w:cs="Arial"/>
                <w:color w:val="808080" w:themeColor="background1" w:themeShade="80"/>
                <w:sz w:val="18"/>
                <w:szCs w:val="18"/>
              </w:rPr>
              <w:t>s</w:t>
            </w:r>
            <w:r w:rsidRPr="00312CB7">
              <w:rPr>
                <w:rFonts w:ascii="Arial" w:hAnsi="Arial" w:cs="Arial"/>
                <w:color w:val="808080" w:themeColor="background1" w:themeShade="80"/>
                <w:sz w:val="18"/>
                <w:szCs w:val="18"/>
              </w:rPr>
              <w:t xml:space="preserve"> with mentors</w:t>
            </w:r>
            <w:r w:rsidR="00312CB7">
              <w:rPr>
                <w:rFonts w:ascii="Arial" w:hAnsi="Arial" w:cs="Arial"/>
                <w:color w:val="808080" w:themeColor="background1" w:themeShade="80"/>
                <w:sz w:val="18"/>
                <w:szCs w:val="18"/>
              </w:rPr>
              <w:t xml:space="preserve">, </w:t>
            </w:r>
            <w:r w:rsidRPr="00312CB7">
              <w:rPr>
                <w:rFonts w:ascii="Arial" w:hAnsi="Arial" w:cs="Arial"/>
                <w:color w:val="808080" w:themeColor="background1" w:themeShade="80"/>
                <w:sz w:val="18"/>
                <w:szCs w:val="18"/>
              </w:rPr>
              <w:t>co-mentors</w:t>
            </w:r>
            <w:r w:rsidR="00312CB7">
              <w:rPr>
                <w:rFonts w:ascii="Arial" w:hAnsi="Arial" w:cs="Arial"/>
                <w:color w:val="808080" w:themeColor="background1" w:themeShade="80"/>
                <w:sz w:val="18"/>
                <w:szCs w:val="18"/>
              </w:rPr>
              <w:t xml:space="preserve">, and </w:t>
            </w:r>
            <w:r w:rsidRPr="00312CB7">
              <w:rPr>
                <w:rFonts w:ascii="Arial" w:hAnsi="Arial" w:cs="Arial"/>
                <w:color w:val="808080" w:themeColor="background1" w:themeShade="80"/>
                <w:sz w:val="18"/>
                <w:szCs w:val="18"/>
              </w:rPr>
              <w:t>mentoring committee</w:t>
            </w:r>
          </w:p>
          <w:p w14:paraId="6B6C93FD" w14:textId="4565A701"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t</w:t>
            </w:r>
            <w:r w:rsidR="0086431D" w:rsidRPr="00312CB7">
              <w:rPr>
                <w:rFonts w:ascii="Arial" w:hAnsi="Arial" w:cs="Arial"/>
                <w:color w:val="808080" w:themeColor="background1" w:themeShade="80"/>
                <w:sz w:val="18"/>
                <w:szCs w:val="18"/>
              </w:rPr>
              <w:t>he i</w:t>
            </w:r>
            <w:r w:rsidR="00197643" w:rsidRPr="00312CB7">
              <w:rPr>
                <w:rFonts w:ascii="Arial" w:hAnsi="Arial" w:cs="Arial"/>
                <w:color w:val="808080" w:themeColor="background1" w:themeShade="80"/>
                <w:sz w:val="18"/>
                <w:szCs w:val="18"/>
              </w:rPr>
              <w:t>ndividual(s) who will provide mentoring</w:t>
            </w:r>
          </w:p>
          <w:p w14:paraId="3F762EDF" w14:textId="554ABE6D"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the </w:t>
            </w:r>
            <w:r w:rsidR="00312CB7">
              <w:rPr>
                <w:rFonts w:ascii="Arial" w:hAnsi="Arial" w:cs="Arial"/>
                <w:color w:val="808080" w:themeColor="background1" w:themeShade="80"/>
                <w:sz w:val="18"/>
                <w:szCs w:val="18"/>
              </w:rPr>
              <w:t>length</w:t>
            </w:r>
            <w:r w:rsidR="00197643" w:rsidRPr="00312CB7">
              <w:rPr>
                <w:rFonts w:ascii="Arial" w:hAnsi="Arial" w:cs="Arial"/>
                <w:color w:val="808080" w:themeColor="background1" w:themeShade="80"/>
                <w:sz w:val="18"/>
                <w:szCs w:val="18"/>
              </w:rPr>
              <w:t>/frequency of meetings</w:t>
            </w:r>
          </w:p>
          <w:p w14:paraId="33F0F24F" w14:textId="6135F188"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w:t>
            </w:r>
            <w:r w:rsidR="00CA184F">
              <w:rPr>
                <w:rFonts w:ascii="Arial" w:hAnsi="Arial" w:cs="Arial"/>
                <w:color w:val="808080" w:themeColor="background1" w:themeShade="80"/>
                <w:sz w:val="18"/>
                <w:szCs w:val="18"/>
              </w:rPr>
              <w:t>c</w:t>
            </w:r>
            <w:r w:rsidRPr="00312CB7">
              <w:rPr>
                <w:rFonts w:ascii="Arial" w:hAnsi="Arial" w:cs="Arial"/>
                <w:color w:val="808080" w:themeColor="background1" w:themeShade="80"/>
                <w:sz w:val="18"/>
                <w:szCs w:val="18"/>
              </w:rPr>
              <w:t>ribe the f</w:t>
            </w:r>
            <w:r w:rsidR="00197643" w:rsidRPr="00312CB7">
              <w:rPr>
                <w:rFonts w:ascii="Arial" w:hAnsi="Arial" w:cs="Arial"/>
                <w:color w:val="808080" w:themeColor="background1" w:themeShade="80"/>
                <w:sz w:val="18"/>
                <w:szCs w:val="18"/>
              </w:rPr>
              <w:t xml:space="preserve">ocus of meetings: </w:t>
            </w:r>
          </w:p>
          <w:p w14:paraId="3D8C9D9C" w14:textId="77777777" w:rsidR="00197643" w:rsidRPr="00312CB7" w:rsidRDefault="00197643" w:rsidP="009A3F42">
            <w:pPr>
              <w:pStyle w:val="ListParagraph"/>
              <w:numPr>
                <w:ilvl w:val="2"/>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Science: hypotheses, experimental design, data analysis/interpretation</w:t>
            </w:r>
          </w:p>
          <w:p w14:paraId="56874C80" w14:textId="2A276542" w:rsidR="00197643" w:rsidRPr="00312CB7" w:rsidRDefault="00197643" w:rsidP="009A3F42">
            <w:pPr>
              <w:pStyle w:val="ListParagraph"/>
              <w:numPr>
                <w:ilvl w:val="2"/>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lastRenderedPageBreak/>
              <w:t>Lab</w:t>
            </w:r>
            <w:r w:rsidR="00F3193E" w:rsidRPr="00312CB7">
              <w:rPr>
                <w:rFonts w:ascii="Arial" w:hAnsi="Arial" w:cs="Arial"/>
                <w:color w:val="808080" w:themeColor="background1" w:themeShade="80"/>
                <w:sz w:val="18"/>
                <w:szCs w:val="18"/>
              </w:rPr>
              <w:t>oratory</w:t>
            </w:r>
            <w:r w:rsidRPr="00312CB7">
              <w:rPr>
                <w:rFonts w:ascii="Arial" w:hAnsi="Arial" w:cs="Arial"/>
                <w:color w:val="808080" w:themeColor="background1" w:themeShade="80"/>
                <w:sz w:val="18"/>
                <w:szCs w:val="18"/>
              </w:rPr>
              <w:t xml:space="preserve"> management: finance, human relations </w:t>
            </w:r>
          </w:p>
          <w:p w14:paraId="1F8EBABF" w14:textId="77777777" w:rsidR="00197643" w:rsidRPr="00312CB7" w:rsidRDefault="00197643" w:rsidP="009A3F42">
            <w:pPr>
              <w:pStyle w:val="ListParagraph"/>
              <w:numPr>
                <w:ilvl w:val="2"/>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Work/life balance, clinic/research balance</w:t>
            </w:r>
          </w:p>
          <w:p w14:paraId="419EE89C" w14:textId="77777777" w:rsidR="00197643" w:rsidRPr="00312CB7" w:rsidRDefault="00197643" w:rsidP="009A3F42">
            <w:pPr>
              <w:pStyle w:val="ListParagraph"/>
              <w:numPr>
                <w:ilvl w:val="2"/>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Career development: future career plans</w:t>
            </w:r>
          </w:p>
          <w:p w14:paraId="084E7D7F"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Research environment</w:t>
            </w:r>
          </w:p>
          <w:p w14:paraId="463115ED" w14:textId="069C65E2"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w:t>
            </w:r>
            <w:r w:rsidR="00CA184F">
              <w:rPr>
                <w:rFonts w:ascii="Arial" w:hAnsi="Arial" w:cs="Arial"/>
                <w:color w:val="808080" w:themeColor="background1" w:themeShade="80"/>
                <w:sz w:val="18"/>
                <w:szCs w:val="18"/>
              </w:rPr>
              <w:t>i</w:t>
            </w:r>
            <w:r w:rsidRPr="00312CB7">
              <w:rPr>
                <w:rFonts w:ascii="Arial" w:hAnsi="Arial" w:cs="Arial"/>
                <w:color w:val="808080" w:themeColor="background1" w:themeShade="80"/>
                <w:sz w:val="18"/>
                <w:szCs w:val="18"/>
              </w:rPr>
              <w:t xml:space="preserve">be the laboratory </w:t>
            </w:r>
            <w:r w:rsidR="00197643" w:rsidRPr="00312CB7">
              <w:rPr>
                <w:rFonts w:ascii="Arial" w:hAnsi="Arial" w:cs="Arial"/>
                <w:color w:val="808080" w:themeColor="background1" w:themeShade="80"/>
                <w:sz w:val="18"/>
                <w:szCs w:val="18"/>
              </w:rPr>
              <w:t xml:space="preserve">in which </w:t>
            </w:r>
            <w:r w:rsidRPr="00312CB7">
              <w:rPr>
                <w:rFonts w:ascii="Arial" w:hAnsi="Arial" w:cs="Arial"/>
                <w:color w:val="808080" w:themeColor="background1" w:themeShade="80"/>
                <w:sz w:val="18"/>
                <w:szCs w:val="18"/>
              </w:rPr>
              <w:t xml:space="preserve">the </w:t>
            </w:r>
            <w:r w:rsidR="00197643" w:rsidRPr="00312CB7">
              <w:rPr>
                <w:rFonts w:ascii="Arial" w:hAnsi="Arial" w:cs="Arial"/>
                <w:color w:val="808080" w:themeColor="background1" w:themeShade="80"/>
                <w:sz w:val="18"/>
                <w:szCs w:val="18"/>
              </w:rPr>
              <w:t xml:space="preserve">research will be performed and personnel who </w:t>
            </w:r>
            <w:r w:rsidR="0086431D" w:rsidRPr="00312CB7">
              <w:rPr>
                <w:rFonts w:ascii="Arial" w:hAnsi="Arial" w:cs="Arial"/>
                <w:color w:val="808080" w:themeColor="background1" w:themeShade="80"/>
                <w:sz w:val="18"/>
                <w:szCs w:val="18"/>
              </w:rPr>
              <w:t xml:space="preserve">will </w:t>
            </w:r>
            <w:r w:rsidR="00197643" w:rsidRPr="00312CB7">
              <w:rPr>
                <w:rFonts w:ascii="Arial" w:hAnsi="Arial" w:cs="Arial"/>
                <w:color w:val="808080" w:themeColor="background1" w:themeShade="80"/>
                <w:sz w:val="18"/>
                <w:szCs w:val="18"/>
              </w:rPr>
              <w:t>contribute to training (roles and expertise)</w:t>
            </w:r>
          </w:p>
          <w:p w14:paraId="6423060E" w14:textId="7A34857A" w:rsidR="00197643" w:rsidRPr="00312CB7" w:rsidRDefault="00F3193E"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w:t>
            </w:r>
            <w:r w:rsidR="00CA184F">
              <w:rPr>
                <w:rFonts w:ascii="Arial" w:hAnsi="Arial" w:cs="Arial"/>
                <w:color w:val="808080" w:themeColor="background1" w:themeShade="80"/>
                <w:sz w:val="18"/>
                <w:szCs w:val="18"/>
              </w:rPr>
              <w:t>i</w:t>
            </w:r>
            <w:r w:rsidRPr="00312CB7">
              <w:rPr>
                <w:rFonts w:ascii="Arial" w:hAnsi="Arial" w:cs="Arial"/>
                <w:color w:val="808080" w:themeColor="background1" w:themeShade="80"/>
                <w:sz w:val="18"/>
                <w:szCs w:val="18"/>
              </w:rPr>
              <w:t>be the l</w:t>
            </w:r>
            <w:r w:rsidR="00197643" w:rsidRPr="00312CB7">
              <w:rPr>
                <w:rFonts w:ascii="Arial" w:hAnsi="Arial" w:cs="Arial"/>
                <w:color w:val="808080" w:themeColor="background1" w:themeShade="80"/>
                <w:sz w:val="18"/>
                <w:szCs w:val="18"/>
              </w:rPr>
              <w:t>aboratory meetings, seminars, journal clubs, regional meetings</w:t>
            </w:r>
            <w:r w:rsidRPr="00312CB7">
              <w:rPr>
                <w:rFonts w:ascii="Arial" w:hAnsi="Arial" w:cs="Arial"/>
                <w:color w:val="808080" w:themeColor="background1" w:themeShade="80"/>
                <w:sz w:val="18"/>
                <w:szCs w:val="18"/>
              </w:rPr>
              <w:t xml:space="preserve"> you expect to participate in</w:t>
            </w:r>
          </w:p>
          <w:p w14:paraId="2EAC2293"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Teaching and mentoring activities</w:t>
            </w:r>
          </w:p>
          <w:p w14:paraId="1CB732ED" w14:textId="093B1267"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expectations for formal </w:t>
            </w:r>
            <w:r w:rsidR="00197643" w:rsidRPr="00312CB7">
              <w:rPr>
                <w:rFonts w:ascii="Arial" w:hAnsi="Arial" w:cs="Arial"/>
                <w:color w:val="808080" w:themeColor="background1" w:themeShade="80"/>
                <w:sz w:val="18"/>
                <w:szCs w:val="18"/>
              </w:rPr>
              <w:t>teaching assistantships</w:t>
            </w:r>
          </w:p>
          <w:p w14:paraId="3B29798D" w14:textId="7B34DA42" w:rsidR="00197643" w:rsidRPr="00312CB7" w:rsidRDefault="00F3193E"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opportunities for mentoring </w:t>
            </w:r>
            <w:r w:rsidR="00197643" w:rsidRPr="00312CB7">
              <w:rPr>
                <w:rFonts w:ascii="Arial" w:hAnsi="Arial" w:cs="Arial"/>
                <w:color w:val="808080" w:themeColor="background1" w:themeShade="80"/>
                <w:sz w:val="18"/>
                <w:szCs w:val="18"/>
              </w:rPr>
              <w:t>undergraduates in the laboratory</w:t>
            </w:r>
          </w:p>
          <w:p w14:paraId="41C43C5B" w14:textId="77777777" w:rsidR="00197643" w:rsidRPr="007F7C9F" w:rsidRDefault="00197643" w:rsidP="009A3F42">
            <w:pPr>
              <w:rPr>
                <w:rFonts w:ascii="Arial" w:hAnsi="Arial" w:cs="Arial"/>
                <w:b/>
                <w:i/>
                <w:color w:val="808080" w:themeColor="background1" w:themeShade="80"/>
                <w:sz w:val="18"/>
                <w:szCs w:val="18"/>
              </w:rPr>
            </w:pPr>
          </w:p>
          <w:tbl>
            <w:tblPr>
              <w:tblStyle w:val="TableGrid"/>
              <w:tblW w:w="0" w:type="auto"/>
              <w:tblLook w:val="04A0" w:firstRow="1" w:lastRow="0" w:firstColumn="1" w:lastColumn="0" w:noHBand="0" w:noVBand="1"/>
            </w:tblPr>
            <w:tblGrid>
              <w:gridCol w:w="4561"/>
              <w:gridCol w:w="1530"/>
              <w:gridCol w:w="1530"/>
              <w:gridCol w:w="1530"/>
              <w:gridCol w:w="1530"/>
            </w:tblGrid>
            <w:tr w:rsidR="00FA3D78" w:rsidRPr="003F2CA1" w14:paraId="2B10E028" w14:textId="77777777" w:rsidTr="00FA3D78">
              <w:trPr>
                <w:trHeight w:val="323"/>
              </w:trPr>
              <w:tc>
                <w:tcPr>
                  <w:tcW w:w="10681" w:type="dxa"/>
                  <w:gridSpan w:val="5"/>
                  <w:vAlign w:val="center"/>
                </w:tcPr>
                <w:p w14:paraId="204C52CA" w14:textId="77777777" w:rsidR="00197643" w:rsidRPr="00312CB7" w:rsidRDefault="00197643" w:rsidP="00FA3D78">
                  <w:pPr>
                    <w:ind w:right="-1661"/>
                    <w:rPr>
                      <w:rFonts w:ascii="Arial" w:hAnsi="Arial" w:cs="Arial"/>
                      <w:b/>
                      <w:i/>
                      <w:iCs/>
                      <w:color w:val="000000" w:themeColor="text1"/>
                      <w:sz w:val="18"/>
                      <w:szCs w:val="18"/>
                    </w:rPr>
                  </w:pPr>
                  <w:r w:rsidRPr="00312CB7">
                    <w:rPr>
                      <w:rFonts w:ascii="Arial" w:hAnsi="Arial" w:cs="Arial"/>
                      <w:b/>
                      <w:color w:val="000000" w:themeColor="text1"/>
                      <w:sz w:val="18"/>
                      <w:szCs w:val="18"/>
                    </w:rPr>
                    <w:t xml:space="preserve">Activities planned under the award </w:t>
                  </w:r>
                  <w:r w:rsidRPr="00312CB7">
                    <w:rPr>
                      <w:rFonts w:ascii="Arial" w:hAnsi="Arial" w:cs="Arial"/>
                      <w:bCs/>
                      <w:color w:val="000000" w:themeColor="text1"/>
                      <w:sz w:val="18"/>
                      <w:szCs w:val="18"/>
                    </w:rPr>
                    <w:t>(</w:t>
                  </w:r>
                  <w:r w:rsidRPr="00312CB7">
                    <w:rPr>
                      <w:rFonts w:ascii="Arial" w:hAnsi="Arial" w:cs="Arial"/>
                      <w:bCs/>
                      <w:i/>
                      <w:iCs/>
                      <w:color w:val="000000" w:themeColor="text1"/>
                      <w:sz w:val="18"/>
                      <w:szCs w:val="18"/>
                    </w:rPr>
                    <w:t>Example)</w:t>
                  </w:r>
                </w:p>
              </w:tc>
            </w:tr>
            <w:tr w:rsidR="00FA3D78" w:rsidRPr="003F2CA1" w14:paraId="07C64C20" w14:textId="77777777" w:rsidTr="00FA3D78">
              <w:trPr>
                <w:trHeight w:val="359"/>
              </w:trPr>
              <w:tc>
                <w:tcPr>
                  <w:tcW w:w="4561" w:type="dxa"/>
                  <w:shd w:val="clear" w:color="auto" w:fill="D9D9D9" w:themeFill="background1" w:themeFillShade="D9"/>
                  <w:vAlign w:val="center"/>
                </w:tcPr>
                <w:p w14:paraId="41743107"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Specific Aims</w:t>
                  </w:r>
                </w:p>
              </w:tc>
              <w:tc>
                <w:tcPr>
                  <w:tcW w:w="1530" w:type="dxa"/>
                  <w:shd w:val="clear" w:color="auto" w:fill="D9D9D9" w:themeFill="background1" w:themeFillShade="D9"/>
                  <w:vAlign w:val="center"/>
                </w:tcPr>
                <w:p w14:paraId="2189B2DC"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1</w:t>
                  </w:r>
                </w:p>
              </w:tc>
              <w:tc>
                <w:tcPr>
                  <w:tcW w:w="1530" w:type="dxa"/>
                  <w:shd w:val="clear" w:color="auto" w:fill="D9D9D9" w:themeFill="background1" w:themeFillShade="D9"/>
                  <w:vAlign w:val="center"/>
                </w:tcPr>
                <w:p w14:paraId="3A9F692E"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2</w:t>
                  </w:r>
                </w:p>
              </w:tc>
              <w:tc>
                <w:tcPr>
                  <w:tcW w:w="1530" w:type="dxa"/>
                  <w:shd w:val="clear" w:color="auto" w:fill="D9D9D9" w:themeFill="background1" w:themeFillShade="D9"/>
                  <w:vAlign w:val="center"/>
                </w:tcPr>
                <w:p w14:paraId="1092D996"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3</w:t>
                  </w:r>
                </w:p>
              </w:tc>
              <w:tc>
                <w:tcPr>
                  <w:tcW w:w="1530" w:type="dxa"/>
                  <w:shd w:val="clear" w:color="auto" w:fill="D9D9D9" w:themeFill="background1" w:themeFillShade="D9"/>
                  <w:vAlign w:val="center"/>
                </w:tcPr>
                <w:p w14:paraId="6CB21B18"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4</w:t>
                  </w:r>
                </w:p>
              </w:tc>
            </w:tr>
            <w:tr w:rsidR="00FA3D78" w:rsidRPr="003F2CA1" w14:paraId="512C74FD" w14:textId="77777777" w:rsidTr="00FA3D78">
              <w:trPr>
                <w:trHeight w:val="350"/>
              </w:trPr>
              <w:tc>
                <w:tcPr>
                  <w:tcW w:w="4561" w:type="dxa"/>
                  <w:vAlign w:val="center"/>
                </w:tcPr>
                <w:p w14:paraId="5D632A62"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Specific Aim 1</w:t>
                  </w:r>
                </w:p>
              </w:tc>
              <w:tc>
                <w:tcPr>
                  <w:tcW w:w="1530" w:type="dxa"/>
                  <w:vAlign w:val="center"/>
                </w:tcPr>
                <w:p w14:paraId="405DEBBC"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E2967FB"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59264" behindDoc="0" locked="0" layoutInCell="1" allowOverlap="1" wp14:anchorId="04614374" wp14:editId="1FFEA5C2">
                            <wp:simplePos x="0" y="0"/>
                            <wp:positionH relativeFrom="column">
                              <wp:posOffset>-968375</wp:posOffset>
                            </wp:positionH>
                            <wp:positionV relativeFrom="paragraph">
                              <wp:posOffset>93345</wp:posOffset>
                            </wp:positionV>
                            <wp:extent cx="1863725" cy="0"/>
                            <wp:effectExtent l="0" t="101600" r="0" b="101600"/>
                            <wp:wrapNone/>
                            <wp:docPr id="3" name="Straight Arrow Connector 3"/>
                            <wp:cNvGraphicFramePr/>
                            <a:graphic xmlns:a="http://schemas.openxmlformats.org/drawingml/2006/main">
                              <a:graphicData uri="http://schemas.microsoft.com/office/word/2010/wordprocessingShape">
                                <wps:wsp>
                                  <wps:cNvCnPr/>
                                  <wps:spPr>
                                    <a:xfrm flipV="1">
                                      <a:off x="0" y="0"/>
                                      <a:ext cx="1863725"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B195AF" id="_x0000_t32" coordsize="21600,21600" o:spt="32" o:oned="t" path="m,l21600,21600e" filled="f">
                            <v:path arrowok="t" fillok="f" o:connecttype="none"/>
                            <o:lock v:ext="edit" shapetype="t"/>
                          </v:shapetype>
                          <v:shape id="Straight Arrow Connector 3" o:spid="_x0000_s1026" type="#_x0000_t32" style="position:absolute;margin-left:-76.25pt;margin-top:7.35pt;width:146.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" strokecolor="#156082 [3204]" strokeweight="4pt">
                            <v:stroke startarrow="block" endarrow="block" joinstyle="miter"/>
                          </v:shape>
                        </w:pict>
                      </mc:Fallback>
                    </mc:AlternateContent>
                  </w:r>
                </w:p>
              </w:tc>
              <w:tc>
                <w:tcPr>
                  <w:tcW w:w="1530" w:type="dxa"/>
                  <w:vAlign w:val="center"/>
                </w:tcPr>
                <w:p w14:paraId="4586FC79"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6908433" w14:textId="77777777" w:rsidR="00197643" w:rsidRPr="007F7C9F" w:rsidRDefault="00197643" w:rsidP="009A3F42">
                  <w:pPr>
                    <w:rPr>
                      <w:rFonts w:ascii="Arial" w:hAnsi="Arial" w:cs="Arial"/>
                      <w:b/>
                      <w:color w:val="000000" w:themeColor="text1"/>
                      <w:sz w:val="22"/>
                      <w:szCs w:val="22"/>
                    </w:rPr>
                  </w:pPr>
                </w:p>
              </w:tc>
            </w:tr>
            <w:tr w:rsidR="00FA3D78" w:rsidRPr="003F2CA1" w14:paraId="5CC2D8E8" w14:textId="77777777" w:rsidTr="00FA3D78">
              <w:trPr>
                <w:trHeight w:val="350"/>
              </w:trPr>
              <w:tc>
                <w:tcPr>
                  <w:tcW w:w="4561" w:type="dxa"/>
                  <w:vAlign w:val="center"/>
                </w:tcPr>
                <w:p w14:paraId="3190ED4C"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Specific Aim 2</w:t>
                  </w:r>
                </w:p>
              </w:tc>
              <w:tc>
                <w:tcPr>
                  <w:tcW w:w="1530" w:type="dxa"/>
                  <w:vAlign w:val="center"/>
                </w:tcPr>
                <w:p w14:paraId="1FEC38DB" w14:textId="66301118" w:rsidR="00197643" w:rsidRPr="007F7C9F" w:rsidRDefault="00197643" w:rsidP="009A3F42">
                  <w:pPr>
                    <w:rPr>
                      <w:rFonts w:ascii="Arial" w:hAnsi="Arial" w:cs="Arial"/>
                      <w:b/>
                      <w:color w:val="000000" w:themeColor="text1"/>
                      <w:sz w:val="22"/>
                      <w:szCs w:val="22"/>
                    </w:rPr>
                  </w:pPr>
                </w:p>
              </w:tc>
              <w:tc>
                <w:tcPr>
                  <w:tcW w:w="1530" w:type="dxa"/>
                  <w:vAlign w:val="center"/>
                </w:tcPr>
                <w:p w14:paraId="444DDE88" w14:textId="7FA57E26" w:rsidR="00197643" w:rsidRPr="007F7C9F" w:rsidRDefault="00197643" w:rsidP="009A3F42">
                  <w:pPr>
                    <w:rPr>
                      <w:rFonts w:ascii="Arial" w:hAnsi="Arial" w:cs="Arial"/>
                      <w:b/>
                      <w:color w:val="000000" w:themeColor="text1"/>
                      <w:sz w:val="22"/>
                      <w:szCs w:val="22"/>
                    </w:rPr>
                  </w:pPr>
                </w:p>
              </w:tc>
              <w:tc>
                <w:tcPr>
                  <w:tcW w:w="1530" w:type="dxa"/>
                  <w:vAlign w:val="center"/>
                </w:tcPr>
                <w:p w14:paraId="7A5EF15A" w14:textId="0AE56B33" w:rsidR="00197643" w:rsidRPr="007F7C9F" w:rsidRDefault="00853330"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0288" behindDoc="0" locked="0" layoutInCell="1" allowOverlap="1" wp14:anchorId="2A6BDF65" wp14:editId="47D3AB6A">
                            <wp:simplePos x="0" y="0"/>
                            <wp:positionH relativeFrom="column">
                              <wp:posOffset>-959485</wp:posOffset>
                            </wp:positionH>
                            <wp:positionV relativeFrom="paragraph">
                              <wp:posOffset>52705</wp:posOffset>
                            </wp:positionV>
                            <wp:extent cx="1805940" cy="0"/>
                            <wp:effectExtent l="0" t="101600" r="0" b="101600"/>
                            <wp:wrapNone/>
                            <wp:docPr id="4" name="Straight Arrow Connector 4"/>
                            <wp:cNvGraphicFramePr/>
                            <a:graphic xmlns:a="http://schemas.openxmlformats.org/drawingml/2006/main">
                              <a:graphicData uri="http://schemas.microsoft.com/office/word/2010/wordprocessingShape">
                                <wps:wsp>
                                  <wps:cNvCnPr/>
                                  <wps:spPr>
                                    <a:xfrm flipV="1">
                                      <a:off x="0" y="0"/>
                                      <a:ext cx="180594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DD961" id="Straight Arrow Connector 4" o:spid="_x0000_s1026" type="#_x0000_t32" style="position:absolute;margin-left:-75.55pt;margin-top:4.15pt;width:142.2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" strokecolor="#156082 [3204]" strokeweight="4pt">
                            <v:stroke startarrow="block" endarrow="block" joinstyle="miter"/>
                          </v:shape>
                        </w:pict>
                      </mc:Fallback>
                    </mc:AlternateContent>
                  </w:r>
                </w:p>
              </w:tc>
              <w:tc>
                <w:tcPr>
                  <w:tcW w:w="1530" w:type="dxa"/>
                  <w:vAlign w:val="center"/>
                </w:tcPr>
                <w:p w14:paraId="275E03C1" w14:textId="77777777" w:rsidR="00197643" w:rsidRPr="007F7C9F" w:rsidRDefault="00197643" w:rsidP="009A3F42">
                  <w:pPr>
                    <w:rPr>
                      <w:rFonts w:ascii="Arial" w:hAnsi="Arial" w:cs="Arial"/>
                      <w:b/>
                      <w:color w:val="000000" w:themeColor="text1"/>
                      <w:sz w:val="22"/>
                      <w:szCs w:val="22"/>
                    </w:rPr>
                  </w:pPr>
                </w:p>
              </w:tc>
            </w:tr>
            <w:tr w:rsidR="00FA3D78" w:rsidRPr="003F2CA1" w14:paraId="6325D65B" w14:textId="77777777" w:rsidTr="00FA3D78">
              <w:trPr>
                <w:trHeight w:val="341"/>
              </w:trPr>
              <w:tc>
                <w:tcPr>
                  <w:tcW w:w="10681" w:type="dxa"/>
                  <w:gridSpan w:val="5"/>
                  <w:shd w:val="clear" w:color="auto" w:fill="D9D9D9" w:themeFill="background1" w:themeFillShade="D9"/>
                  <w:vAlign w:val="center"/>
                </w:tcPr>
                <w:p w14:paraId="3A08154C" w14:textId="7A6EB09C" w:rsidR="00197643" w:rsidRPr="00312CB7" w:rsidRDefault="00453988" w:rsidP="009A3F42">
                  <w:pPr>
                    <w:rPr>
                      <w:rFonts w:ascii="Arial" w:hAnsi="Arial" w:cs="Arial"/>
                      <w:b/>
                      <w:color w:val="000000" w:themeColor="text1"/>
                      <w:sz w:val="18"/>
                      <w:szCs w:val="18"/>
                    </w:rPr>
                  </w:pPr>
                  <w:r w:rsidRPr="00312CB7">
                    <w:rPr>
                      <w:rFonts w:ascii="Arial" w:hAnsi="Arial" w:cs="Arial"/>
                      <w:b/>
                      <w:color w:val="000000" w:themeColor="text1"/>
                      <w:sz w:val="18"/>
                      <w:szCs w:val="18"/>
                    </w:rPr>
                    <w:t xml:space="preserve">Scientist / </w:t>
                  </w:r>
                  <w:r w:rsidR="00197643" w:rsidRPr="00312CB7">
                    <w:rPr>
                      <w:rFonts w:ascii="Arial" w:hAnsi="Arial" w:cs="Arial"/>
                      <w:b/>
                      <w:color w:val="000000" w:themeColor="text1"/>
                      <w:sz w:val="18"/>
                      <w:szCs w:val="18"/>
                    </w:rPr>
                    <w:t>Physician-</w:t>
                  </w:r>
                  <w:r w:rsidR="00197643" w:rsidRPr="00312CB7">
                    <w:rPr>
                      <w:rFonts w:ascii="Arial" w:hAnsi="Arial" w:cs="Arial"/>
                      <w:b/>
                      <w:color w:val="000000" w:themeColor="text1"/>
                      <w:sz w:val="18"/>
                      <w:szCs w:val="18"/>
                      <w:shd w:val="clear" w:color="auto" w:fill="D9D9D9" w:themeFill="background1" w:themeFillShade="D9"/>
                    </w:rPr>
                    <w:t>Scientist / Independent-Investigator Training</w:t>
                  </w:r>
                </w:p>
              </w:tc>
            </w:tr>
            <w:tr w:rsidR="00FA3D78" w:rsidRPr="003F2CA1" w14:paraId="26D4872C" w14:textId="77777777" w:rsidTr="00FA3D78">
              <w:trPr>
                <w:trHeight w:val="629"/>
              </w:trPr>
              <w:tc>
                <w:tcPr>
                  <w:tcW w:w="4561" w:type="dxa"/>
                  <w:vAlign w:val="center"/>
                </w:tcPr>
                <w:p w14:paraId="02DA1637" w14:textId="41315C08" w:rsidR="00453988" w:rsidRPr="00312CB7" w:rsidRDefault="00453988" w:rsidP="009A3F42">
                  <w:pPr>
                    <w:rPr>
                      <w:rFonts w:ascii="Arial" w:hAnsi="Arial" w:cs="Arial"/>
                      <w:b/>
                      <w:color w:val="000000" w:themeColor="text1"/>
                      <w:sz w:val="18"/>
                      <w:szCs w:val="18"/>
                    </w:rPr>
                  </w:pPr>
                  <w:r w:rsidRPr="00312CB7">
                    <w:rPr>
                      <w:rFonts w:ascii="Arial" w:hAnsi="Arial" w:cs="Arial"/>
                      <w:b/>
                      <w:color w:val="000000" w:themeColor="text1"/>
                      <w:sz w:val="18"/>
                      <w:szCs w:val="18"/>
                    </w:rPr>
                    <w:t>Courses</w:t>
                  </w:r>
                </w:p>
              </w:tc>
              <w:tc>
                <w:tcPr>
                  <w:tcW w:w="1530" w:type="dxa"/>
                  <w:vAlign w:val="center"/>
                </w:tcPr>
                <w:p w14:paraId="0392FB73" w14:textId="67549B6D" w:rsidR="00453988" w:rsidRPr="007F7C9F" w:rsidRDefault="00453988" w:rsidP="009A3F42">
                  <w:pPr>
                    <w:rPr>
                      <w:rFonts w:ascii="Arial" w:hAnsi="Arial" w:cs="Arial"/>
                      <w:b/>
                      <w:color w:val="000000" w:themeColor="text1"/>
                      <w:sz w:val="22"/>
                      <w:szCs w:val="22"/>
                    </w:rPr>
                  </w:pPr>
                </w:p>
              </w:tc>
              <w:tc>
                <w:tcPr>
                  <w:tcW w:w="1530" w:type="dxa"/>
                  <w:vAlign w:val="center"/>
                </w:tcPr>
                <w:p w14:paraId="38C5187D" w14:textId="33DB9C1C" w:rsidR="00453988" w:rsidRPr="007F7C9F" w:rsidRDefault="00853330"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6432" behindDoc="0" locked="0" layoutInCell="1" allowOverlap="1" wp14:anchorId="21F7F8AE" wp14:editId="23C18B04">
                            <wp:simplePos x="0" y="0"/>
                            <wp:positionH relativeFrom="column">
                              <wp:posOffset>-968375</wp:posOffset>
                            </wp:positionH>
                            <wp:positionV relativeFrom="paragraph">
                              <wp:posOffset>100330</wp:posOffset>
                            </wp:positionV>
                            <wp:extent cx="1783080" cy="0"/>
                            <wp:effectExtent l="0" t="101600" r="0" b="101600"/>
                            <wp:wrapNone/>
                            <wp:docPr id="905320865" name="Straight Arrow Connector 905320865"/>
                            <wp:cNvGraphicFramePr/>
                            <a:graphic xmlns:a="http://schemas.openxmlformats.org/drawingml/2006/main">
                              <a:graphicData uri="http://schemas.microsoft.com/office/word/2010/wordprocessingShape">
                                <wps:wsp>
                                  <wps:cNvCnPr/>
                                  <wps:spPr>
                                    <a:xfrm>
                                      <a:off x="0" y="0"/>
                                      <a:ext cx="178308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21DECE" id="Straight Arrow Connector 905320865" o:spid="_x0000_s1026" type="#_x0000_t32" style="position:absolute;margin-left:-76.25pt;margin-top:7.9pt;width:14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" strokecolor="#156082 [3204]" strokeweight="4pt">
                            <v:stroke startarrow="block" endarrow="block" joinstyle="miter"/>
                          </v:shape>
                        </w:pict>
                      </mc:Fallback>
                    </mc:AlternateContent>
                  </w:r>
                </w:p>
              </w:tc>
              <w:tc>
                <w:tcPr>
                  <w:tcW w:w="1530" w:type="dxa"/>
                  <w:vAlign w:val="center"/>
                </w:tcPr>
                <w:p w14:paraId="7C49363D" w14:textId="77777777" w:rsidR="00453988" w:rsidRPr="007F7C9F" w:rsidRDefault="00453988" w:rsidP="009A3F42">
                  <w:pPr>
                    <w:rPr>
                      <w:rFonts w:ascii="Arial" w:hAnsi="Arial" w:cs="Arial"/>
                      <w:b/>
                      <w:color w:val="000000" w:themeColor="text1"/>
                      <w:sz w:val="22"/>
                      <w:szCs w:val="22"/>
                    </w:rPr>
                  </w:pPr>
                </w:p>
              </w:tc>
              <w:tc>
                <w:tcPr>
                  <w:tcW w:w="1530" w:type="dxa"/>
                  <w:vAlign w:val="center"/>
                </w:tcPr>
                <w:p w14:paraId="1FB2BB9F" w14:textId="77777777" w:rsidR="00453988" w:rsidRPr="007F7C9F" w:rsidRDefault="00453988" w:rsidP="009A3F42">
                  <w:pPr>
                    <w:rPr>
                      <w:rFonts w:ascii="Arial" w:hAnsi="Arial" w:cs="Arial"/>
                      <w:b/>
                      <w:noProof/>
                      <w:color w:val="000000" w:themeColor="text1"/>
                      <w:sz w:val="22"/>
                      <w:szCs w:val="22"/>
                    </w:rPr>
                  </w:pPr>
                </w:p>
              </w:tc>
            </w:tr>
            <w:tr w:rsidR="00FA3D78" w:rsidRPr="003F2CA1" w14:paraId="684120CB" w14:textId="77777777" w:rsidTr="00FA3D78">
              <w:trPr>
                <w:trHeight w:val="629"/>
              </w:trPr>
              <w:tc>
                <w:tcPr>
                  <w:tcW w:w="4561" w:type="dxa"/>
                  <w:vAlign w:val="center"/>
                </w:tcPr>
                <w:p w14:paraId="3D9D416B"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Manuscript preparation</w:t>
                  </w:r>
                </w:p>
              </w:tc>
              <w:tc>
                <w:tcPr>
                  <w:tcW w:w="1530" w:type="dxa"/>
                  <w:vAlign w:val="center"/>
                </w:tcPr>
                <w:p w14:paraId="54E36FF9"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344B95F3"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52C453BB" w14:textId="20C47290" w:rsidR="00197643" w:rsidRPr="007F7C9F" w:rsidRDefault="00FA3D78"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1312" behindDoc="0" locked="0" layoutInCell="1" allowOverlap="1" wp14:anchorId="6F08D613" wp14:editId="70657554">
                            <wp:simplePos x="0" y="0"/>
                            <wp:positionH relativeFrom="column">
                              <wp:posOffset>-960120</wp:posOffset>
                            </wp:positionH>
                            <wp:positionV relativeFrom="paragraph">
                              <wp:posOffset>109220</wp:posOffset>
                            </wp:positionV>
                            <wp:extent cx="2651125" cy="0"/>
                            <wp:effectExtent l="0" t="101600" r="0" b="101600"/>
                            <wp:wrapNone/>
                            <wp:docPr id="6" name="Straight Arrow Connector 6"/>
                            <wp:cNvGraphicFramePr/>
                            <a:graphic xmlns:a="http://schemas.openxmlformats.org/drawingml/2006/main">
                              <a:graphicData uri="http://schemas.microsoft.com/office/word/2010/wordprocessingShape">
                                <wps:wsp>
                                  <wps:cNvCnPr/>
                                  <wps:spPr>
                                    <a:xfrm>
                                      <a:off x="0" y="0"/>
                                      <a:ext cx="2651125"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860EB" id="Straight Arrow Connector 6" o:spid="_x0000_s1026" type="#_x0000_t32" style="position:absolute;margin-left:-75.6pt;margin-top:8.6pt;width:20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" strokecolor="#156082 [3204]" strokeweight="4pt">
                            <v:stroke startarrow="block" endarrow="block" joinstyle="miter"/>
                          </v:shape>
                        </w:pict>
                      </mc:Fallback>
                    </mc:AlternateContent>
                  </w:r>
                </w:p>
              </w:tc>
              <w:tc>
                <w:tcPr>
                  <w:tcW w:w="1530" w:type="dxa"/>
                  <w:vAlign w:val="center"/>
                </w:tcPr>
                <w:p w14:paraId="50CD1F93" w14:textId="750375A0" w:rsidR="00197643" w:rsidRPr="007F7C9F" w:rsidRDefault="00197643" w:rsidP="009A3F42">
                  <w:pPr>
                    <w:rPr>
                      <w:rFonts w:ascii="Arial" w:hAnsi="Arial" w:cs="Arial"/>
                      <w:b/>
                      <w:color w:val="000000" w:themeColor="text1"/>
                      <w:sz w:val="22"/>
                      <w:szCs w:val="22"/>
                    </w:rPr>
                  </w:pPr>
                </w:p>
              </w:tc>
            </w:tr>
            <w:tr w:rsidR="00FA3D78" w:rsidRPr="003F2CA1" w14:paraId="66204B10" w14:textId="77777777" w:rsidTr="00FA3D78">
              <w:trPr>
                <w:trHeight w:val="647"/>
              </w:trPr>
              <w:tc>
                <w:tcPr>
                  <w:tcW w:w="4561" w:type="dxa"/>
                  <w:vAlign w:val="center"/>
                </w:tcPr>
                <w:p w14:paraId="2593F625"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Presentations at national/local meetings</w:t>
                  </w:r>
                </w:p>
              </w:tc>
              <w:tc>
                <w:tcPr>
                  <w:tcW w:w="1530" w:type="dxa"/>
                  <w:vAlign w:val="center"/>
                </w:tcPr>
                <w:p w14:paraId="3856C095"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7326F77B"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38F12458"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2336" behindDoc="0" locked="0" layoutInCell="1" allowOverlap="1" wp14:anchorId="27E57955" wp14:editId="6E929D84">
                            <wp:simplePos x="0" y="0"/>
                            <wp:positionH relativeFrom="column">
                              <wp:posOffset>-1941195</wp:posOffset>
                            </wp:positionH>
                            <wp:positionV relativeFrom="paragraph">
                              <wp:posOffset>128905</wp:posOffset>
                            </wp:positionV>
                            <wp:extent cx="3629660" cy="0"/>
                            <wp:effectExtent l="0" t="101600" r="0" b="101600"/>
                            <wp:wrapNone/>
                            <wp:docPr id="8" name="Straight Arrow Connector 8"/>
                            <wp:cNvGraphicFramePr/>
                            <a:graphic xmlns:a="http://schemas.openxmlformats.org/drawingml/2006/main">
                              <a:graphicData uri="http://schemas.microsoft.com/office/word/2010/wordprocessingShape">
                                <wps:wsp>
                                  <wps:cNvCnPr/>
                                  <wps:spPr>
                                    <a:xfrm flipV="1">
                                      <a:off x="0" y="0"/>
                                      <a:ext cx="362966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D507A" id="Straight Arrow Connector 8" o:spid="_x0000_s1026" type="#_x0000_t32" style="position:absolute;margin-left:-152.85pt;margin-top:10.15pt;width:285.8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" strokecolor="#156082 [3204]" strokeweight="4pt">
                            <v:stroke startarrow="block" endarrow="block" joinstyle="miter"/>
                          </v:shape>
                        </w:pict>
                      </mc:Fallback>
                    </mc:AlternateContent>
                  </w:r>
                </w:p>
              </w:tc>
              <w:tc>
                <w:tcPr>
                  <w:tcW w:w="1530" w:type="dxa"/>
                  <w:vAlign w:val="center"/>
                </w:tcPr>
                <w:p w14:paraId="160C04C9" w14:textId="77777777" w:rsidR="00197643" w:rsidRPr="007F7C9F" w:rsidRDefault="00197643" w:rsidP="009A3F42">
                  <w:pPr>
                    <w:rPr>
                      <w:rFonts w:ascii="Arial" w:hAnsi="Arial" w:cs="Arial"/>
                      <w:b/>
                      <w:color w:val="000000" w:themeColor="text1"/>
                      <w:sz w:val="22"/>
                      <w:szCs w:val="22"/>
                    </w:rPr>
                  </w:pPr>
                </w:p>
              </w:tc>
            </w:tr>
            <w:tr w:rsidR="00FA3D78" w:rsidRPr="003F2CA1" w14:paraId="062DE413" w14:textId="77777777" w:rsidTr="00FA3D78">
              <w:trPr>
                <w:trHeight w:val="620"/>
              </w:trPr>
              <w:tc>
                <w:tcPr>
                  <w:tcW w:w="4561" w:type="dxa"/>
                  <w:vAlign w:val="center"/>
                </w:tcPr>
                <w:p w14:paraId="7FEC9FEB"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Teaching and mentoring</w:t>
                  </w:r>
                </w:p>
              </w:tc>
              <w:tc>
                <w:tcPr>
                  <w:tcW w:w="1530" w:type="dxa"/>
                  <w:vAlign w:val="center"/>
                </w:tcPr>
                <w:p w14:paraId="33BFE4EC"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3BDF073"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3360" behindDoc="0" locked="0" layoutInCell="1" allowOverlap="1" wp14:anchorId="4327CFCD" wp14:editId="695BCCBA">
                            <wp:simplePos x="0" y="0"/>
                            <wp:positionH relativeFrom="column">
                              <wp:posOffset>-988060</wp:posOffset>
                            </wp:positionH>
                            <wp:positionV relativeFrom="paragraph">
                              <wp:posOffset>190712</wp:posOffset>
                            </wp:positionV>
                            <wp:extent cx="2802466" cy="0"/>
                            <wp:effectExtent l="0" t="101600" r="0" b="101600"/>
                            <wp:wrapNone/>
                            <wp:docPr id="10" name="Straight Arrow Connector 10"/>
                            <wp:cNvGraphicFramePr/>
                            <a:graphic xmlns:a="http://schemas.openxmlformats.org/drawingml/2006/main">
                              <a:graphicData uri="http://schemas.microsoft.com/office/word/2010/wordprocessingShape">
                                <wps:wsp>
                                  <wps:cNvCnPr/>
                                  <wps:spPr>
                                    <a:xfrm flipV="1">
                                      <a:off x="0" y="0"/>
                                      <a:ext cx="2802466"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6C997" id="Straight Arrow Connector 10" o:spid="_x0000_s1026" type="#_x0000_t32" style="position:absolute;margin-left:-77.8pt;margin-top:15pt;width:220.6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" strokecolor="#156082 [3204]" strokeweight="4pt">
                            <v:stroke startarrow="block" endarrow="block" joinstyle="miter"/>
                          </v:shape>
                        </w:pict>
                      </mc:Fallback>
                    </mc:AlternateContent>
                  </w:r>
                </w:p>
              </w:tc>
              <w:tc>
                <w:tcPr>
                  <w:tcW w:w="1530" w:type="dxa"/>
                  <w:vAlign w:val="center"/>
                </w:tcPr>
                <w:p w14:paraId="08BE46E5"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06B26DE0" w14:textId="77777777" w:rsidR="00197643" w:rsidRPr="007F7C9F" w:rsidRDefault="00197643" w:rsidP="009A3F42">
                  <w:pPr>
                    <w:rPr>
                      <w:rFonts w:ascii="Arial" w:hAnsi="Arial" w:cs="Arial"/>
                      <w:b/>
                      <w:color w:val="000000" w:themeColor="text1"/>
                      <w:sz w:val="22"/>
                      <w:szCs w:val="22"/>
                    </w:rPr>
                  </w:pPr>
                </w:p>
              </w:tc>
            </w:tr>
            <w:tr w:rsidR="00FA3D78" w:rsidRPr="003F2CA1" w14:paraId="6C8B1F5A" w14:textId="77777777" w:rsidTr="00FA3D78">
              <w:trPr>
                <w:trHeight w:val="620"/>
              </w:trPr>
              <w:tc>
                <w:tcPr>
                  <w:tcW w:w="4561" w:type="dxa"/>
                  <w:vAlign w:val="center"/>
                </w:tcPr>
                <w:p w14:paraId="29935B23"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Clinical exposure/experience</w:t>
                  </w:r>
                </w:p>
              </w:tc>
              <w:tc>
                <w:tcPr>
                  <w:tcW w:w="1530" w:type="dxa"/>
                  <w:vAlign w:val="center"/>
                </w:tcPr>
                <w:p w14:paraId="151C03F7"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ED0E1AF"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5E6EF74D"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4384" behindDoc="0" locked="0" layoutInCell="1" allowOverlap="1" wp14:anchorId="01C9F2EF" wp14:editId="4DB01F2C">
                            <wp:simplePos x="0" y="0"/>
                            <wp:positionH relativeFrom="column">
                              <wp:posOffset>-669925</wp:posOffset>
                            </wp:positionH>
                            <wp:positionV relativeFrom="paragraph">
                              <wp:posOffset>205740</wp:posOffset>
                            </wp:positionV>
                            <wp:extent cx="2352675" cy="0"/>
                            <wp:effectExtent l="0" t="101600" r="0" b="101600"/>
                            <wp:wrapNone/>
                            <wp:docPr id="11" name="Straight Arrow Connector 11"/>
                            <wp:cNvGraphicFramePr/>
                            <a:graphic xmlns:a="http://schemas.openxmlformats.org/drawingml/2006/main">
                              <a:graphicData uri="http://schemas.microsoft.com/office/word/2010/wordprocessingShape">
                                <wps:wsp>
                                  <wps:cNvCnPr/>
                                  <wps:spPr>
                                    <a:xfrm>
                                      <a:off x="0" y="0"/>
                                      <a:ext cx="2352675"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9426B" id="Straight Arrow Connector 11" o:spid="_x0000_s1026" type="#_x0000_t32" style="position:absolute;margin-left:-52.75pt;margin-top:16.2pt;width:18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" strokecolor="#156082 [3204]" strokeweight="4pt">
                            <v:stroke startarrow="block" endarrow="block" joinstyle="miter"/>
                          </v:shape>
                        </w:pict>
                      </mc:Fallback>
                    </mc:AlternateContent>
                  </w:r>
                </w:p>
              </w:tc>
              <w:tc>
                <w:tcPr>
                  <w:tcW w:w="1530" w:type="dxa"/>
                  <w:vAlign w:val="center"/>
                </w:tcPr>
                <w:p w14:paraId="6212210F" w14:textId="77777777" w:rsidR="00197643" w:rsidRPr="007F7C9F" w:rsidRDefault="00197643" w:rsidP="009A3F42">
                  <w:pPr>
                    <w:rPr>
                      <w:rFonts w:ascii="Arial" w:hAnsi="Arial" w:cs="Arial"/>
                      <w:b/>
                      <w:color w:val="000000" w:themeColor="text1"/>
                      <w:sz w:val="22"/>
                      <w:szCs w:val="22"/>
                    </w:rPr>
                  </w:pPr>
                </w:p>
              </w:tc>
            </w:tr>
          </w:tbl>
          <w:p w14:paraId="303EB6E8" w14:textId="77777777" w:rsidR="00197643" w:rsidRPr="007F7C9F" w:rsidRDefault="00197643" w:rsidP="009A3F42">
            <w:pPr>
              <w:rPr>
                <w:b/>
                <w:sz w:val="22"/>
                <w:szCs w:val="22"/>
              </w:rPr>
            </w:pPr>
            <w:r w:rsidRPr="008D6F8C">
              <w:rPr>
                <w:b/>
                <w:color w:val="FFFFFF" w:themeColor="background1"/>
                <w:sz w:val="22"/>
                <w:szCs w:val="22"/>
              </w:rPr>
              <w:t>.</w:t>
            </w:r>
          </w:p>
        </w:tc>
      </w:tr>
    </w:tbl>
    <w:p w14:paraId="55C7D3CA" w14:textId="77777777" w:rsidR="00197643" w:rsidRDefault="00197643"/>
    <w:p w14:paraId="2CBAB941" w14:textId="77777777" w:rsidR="00197643" w:rsidRDefault="00197643"/>
    <w:sectPr w:rsidR="00197643" w:rsidSect="009A3F42">
      <w:headerReference w:type="defaul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21-01-12T13:08:00Z" w:initials="JB">
    <w:p w14:paraId="2252DE10" w14:textId="77777777" w:rsidR="00197643" w:rsidRPr="00044D06" w:rsidRDefault="00197643" w:rsidP="00197643">
      <w:pPr>
        <w:pStyle w:val="CommentText"/>
      </w:pPr>
      <w:r>
        <w:rPr>
          <w:rStyle w:val="CommentReference"/>
        </w:rPr>
        <w:annotationRef/>
      </w:r>
      <w:r w:rsidRPr="00044D06">
        <w:t>This template provides guidelines for content that should be included in the application documents; much of the formatting is meant to highlight concepts (e.g.</w:t>
      </w:r>
      <w:r>
        <w:t>,</w:t>
      </w:r>
      <w:r w:rsidRPr="00044D06">
        <w:t xml:space="preserve"> boxes delineate subsections) and </w:t>
      </w:r>
      <w:r>
        <w:t>is</w:t>
      </w:r>
      <w:r w:rsidRPr="00044D06">
        <w:t xml:space="preserve"> </w:t>
      </w:r>
      <w:r w:rsidRPr="00044D06">
        <w:rPr>
          <w:b/>
          <w:bCs/>
          <w:u w:val="single"/>
        </w:rPr>
        <w:t>not</w:t>
      </w:r>
      <w:r w:rsidRPr="00044D06">
        <w:t xml:space="preserve"> meant to be carried over into the final document. </w:t>
      </w:r>
    </w:p>
    <w:p w14:paraId="601DE0B5" w14:textId="77777777" w:rsidR="00197643" w:rsidRPr="00044D06" w:rsidRDefault="00197643" w:rsidP="00197643">
      <w:pPr>
        <w:pStyle w:val="CommentText"/>
      </w:pPr>
    </w:p>
    <w:p w14:paraId="75425D60" w14:textId="77777777" w:rsidR="00197643" w:rsidRPr="00044D06" w:rsidRDefault="00197643" w:rsidP="00197643">
      <w:pPr>
        <w:pStyle w:val="CommentText"/>
      </w:pPr>
      <w:r w:rsidRPr="00044D06">
        <w:t>Be sure to cut and paste the content you develop in this document into a fresh one, leaving out:</w:t>
      </w:r>
    </w:p>
    <w:p w14:paraId="0E051767" w14:textId="77777777" w:rsidR="00197643" w:rsidRPr="00044D06" w:rsidRDefault="00197643" w:rsidP="00197643">
      <w:pPr>
        <w:pStyle w:val="CommentText"/>
        <w:numPr>
          <w:ilvl w:val="0"/>
          <w:numId w:val="3"/>
        </w:numPr>
      </w:pPr>
      <w:r w:rsidRPr="00044D06">
        <w:t xml:space="preserve"> all headers and footers</w:t>
      </w:r>
    </w:p>
    <w:p w14:paraId="745F70B4" w14:textId="77777777" w:rsidR="00197643" w:rsidRPr="00044D06" w:rsidRDefault="00197643" w:rsidP="00197643">
      <w:pPr>
        <w:pStyle w:val="CommentText"/>
        <w:numPr>
          <w:ilvl w:val="0"/>
          <w:numId w:val="3"/>
        </w:numPr>
      </w:pPr>
      <w:r w:rsidRPr="00044D06">
        <w:t xml:space="preserve"> all body text that is not part of a bullet</w:t>
      </w:r>
    </w:p>
    <w:p w14:paraId="0C73A2A1" w14:textId="77777777" w:rsidR="00197643" w:rsidRPr="00044D06" w:rsidRDefault="00197643" w:rsidP="00197643">
      <w:pPr>
        <w:pStyle w:val="CommentText"/>
        <w:numPr>
          <w:ilvl w:val="0"/>
          <w:numId w:val="3"/>
        </w:numPr>
      </w:pPr>
      <w:r w:rsidRPr="00044D06">
        <w:t xml:space="preserve"> boxes</w:t>
      </w:r>
    </w:p>
    <w:p w14:paraId="4B32A9EB" w14:textId="77777777" w:rsidR="00197643" w:rsidRDefault="00197643" w:rsidP="00197643">
      <w:pPr>
        <w:pStyle w:val="CommentText"/>
      </w:pPr>
    </w:p>
  </w:comment>
  <w:comment w:id="1" w:author="Barr, Jennifer Y" w:date="2025-03-10T06:46:00Z" w:initials="JB">
    <w:p w14:paraId="3E42ECB8" w14:textId="2F1C37C7" w:rsidR="00453988" w:rsidRDefault="00453988" w:rsidP="00453988">
      <w:r>
        <w:rPr>
          <w:rStyle w:val="CommentReference"/>
        </w:rPr>
        <w:annotationRef/>
      </w:r>
      <w:r>
        <w:t xml:space="preserve">The page limit for the Training Activities and Timeline is 3 pages. </w:t>
      </w:r>
    </w:p>
  </w:comment>
  <w:comment w:id="2" w:author="Barr, Jennifer Y" w:date="2025-03-06T07:26:00Z" w:initials="JB">
    <w:p w14:paraId="518EB142" w14:textId="77777777" w:rsidR="004638A5" w:rsidRDefault="00693618" w:rsidP="004638A5">
      <w:r>
        <w:rPr>
          <w:rStyle w:val="CommentReference"/>
        </w:rPr>
        <w:annotationRef/>
      </w:r>
      <w:r w:rsidR="004638A5">
        <w:t>For those transitioning from documents prepared for Forms H, this information was  previously requested in the “Respective Contributions” attachment.</w:t>
      </w:r>
    </w:p>
  </w:comment>
  <w:comment w:id="3" w:author="Barr, Jennifer Y" w:date="2025-03-06T08:50:00Z" w:initials="JB">
    <w:p w14:paraId="01412758" w14:textId="77777777" w:rsidR="00312CB7" w:rsidRDefault="00632A8D" w:rsidP="00312CB7">
      <w:r>
        <w:rPr>
          <w:rStyle w:val="CommentReference"/>
        </w:rPr>
        <w:annotationRef/>
      </w:r>
      <w:r w:rsidR="00312CB7">
        <w:t xml:space="preserve">For those transitioning from documents prepared for Forms H, this information was previously requested in the “Selection of Sponsor and Institution” attachment. </w:t>
      </w:r>
    </w:p>
  </w:comment>
  <w:comment w:id="5" w:author="Barr, Jennifer Y" w:date="2025-03-05T14:56:00Z" w:initials="JB">
    <w:p w14:paraId="4BE00A52" w14:textId="77777777" w:rsidR="00312CB7" w:rsidRDefault="00192953" w:rsidP="00312CB7">
      <w:r>
        <w:rPr>
          <w:rStyle w:val="CommentReference"/>
        </w:rPr>
        <w:annotationRef/>
      </w:r>
      <w:r w:rsidR="00312CB7">
        <w:t>If goals are separated into categories in the Candidate Goals, Preparedness, and Potential attachment, then consider using the same category names and order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32A9EB" w15:done="0"/>
  <w15:commentEx w15:paraId="3E42ECB8" w15:done="0"/>
  <w15:commentEx w15:paraId="518EB142" w15:done="0"/>
  <w15:commentEx w15:paraId="01412758" w15:done="0"/>
  <w15:commentEx w15:paraId="4BE00A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81DD0" w16cex:dateUtc="2021-01-12T19:08:00Z"/>
  <w16cex:commentExtensible w16cex:durableId="0D053766" w16cex:dateUtc="2025-03-10T10:46:00Z"/>
  <w16cex:commentExtensible w16cex:durableId="4962191E" w16cex:dateUtc="2025-03-06T12:26:00Z"/>
  <w16cex:commentExtensible w16cex:durableId="61A5BADC" w16cex:dateUtc="2025-03-06T13:50:00Z"/>
  <w16cex:commentExtensible w16cex:durableId="3F646DF5" w16cex:dateUtc="2025-03-05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32A9EB" w16cid:durableId="23A81DD0"/>
  <w16cid:commentId w16cid:paraId="3E42ECB8" w16cid:durableId="0D053766"/>
  <w16cid:commentId w16cid:paraId="518EB142" w16cid:durableId="4962191E"/>
  <w16cid:commentId w16cid:paraId="01412758" w16cid:durableId="61A5BADC"/>
  <w16cid:commentId w16cid:paraId="4BE00A52" w16cid:durableId="3F646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D72A" w14:textId="77777777" w:rsidR="00042D08" w:rsidRDefault="00042D08" w:rsidP="00197643">
      <w:r>
        <w:separator/>
      </w:r>
    </w:p>
  </w:endnote>
  <w:endnote w:type="continuationSeparator" w:id="0">
    <w:p w14:paraId="266A80FA" w14:textId="77777777" w:rsidR="00042D08" w:rsidRDefault="00042D08" w:rsidP="0019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142F6" w14:textId="77777777" w:rsidR="00042D08" w:rsidRDefault="00042D08" w:rsidP="00197643">
      <w:r>
        <w:separator/>
      </w:r>
    </w:p>
  </w:footnote>
  <w:footnote w:type="continuationSeparator" w:id="0">
    <w:p w14:paraId="08BC65EA" w14:textId="77777777" w:rsidR="00042D08" w:rsidRDefault="00042D08" w:rsidP="0019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E575" w14:textId="457AEE17" w:rsidR="00197643" w:rsidRDefault="00DD31A9" w:rsidP="00197643">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0288" behindDoc="0" locked="0" layoutInCell="1" allowOverlap="1" wp14:anchorId="6A539B56" wp14:editId="2A469C13">
              <wp:simplePos x="0" y="0"/>
              <wp:positionH relativeFrom="column">
                <wp:posOffset>5712372</wp:posOffset>
              </wp:positionH>
              <wp:positionV relativeFrom="paragraph">
                <wp:posOffset>-40640</wp:posOffset>
              </wp:positionV>
              <wp:extent cx="1094665"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094665" cy="534154"/>
                      </a:xfrm>
                      <a:prstGeom prst="rect">
                        <a:avLst/>
                      </a:prstGeom>
                      <a:solidFill>
                        <a:schemeClr val="lt1"/>
                      </a:solidFill>
                      <a:ln w="6350">
                        <a:noFill/>
                      </a:ln>
                    </wps:spPr>
                    <wps:txbx>
                      <w:txbxContent>
                        <w:p w14:paraId="40017BF5" w14:textId="356E865E" w:rsidR="00197643" w:rsidRPr="008C2780" w:rsidRDefault="00197643" w:rsidP="00197643">
                          <w:pPr>
                            <w:jc w:val="right"/>
                            <w:rPr>
                              <w:rFonts w:ascii="Arial" w:hAnsi="Arial" w:cs="Arial"/>
                              <w:b/>
                              <w:sz w:val="16"/>
                              <w:szCs w:val="16"/>
                            </w:rPr>
                          </w:pPr>
                          <w:r w:rsidRPr="008C2780">
                            <w:rPr>
                              <w:rFonts w:ascii="Arial" w:hAnsi="Arial" w:cs="Arial"/>
                              <w:b/>
                              <w:sz w:val="16"/>
                              <w:szCs w:val="16"/>
                            </w:rPr>
                            <w:t xml:space="preserve">Updated: </w:t>
                          </w:r>
                          <w:r w:rsidR="008C2780" w:rsidRPr="008C2780">
                            <w:rPr>
                              <w:rFonts w:ascii="Arial" w:hAnsi="Arial" w:cs="Arial"/>
                              <w:b/>
                              <w:sz w:val="16"/>
                              <w:szCs w:val="16"/>
                            </w:rPr>
                            <w:t>06</w:t>
                          </w:r>
                          <w:r w:rsidRPr="008C2780">
                            <w:rPr>
                              <w:rFonts w:ascii="Arial" w:hAnsi="Arial" w:cs="Arial"/>
                              <w:b/>
                              <w:sz w:val="16"/>
                              <w:szCs w:val="16"/>
                            </w:rPr>
                            <w:t>/</w:t>
                          </w:r>
                          <w:r w:rsidR="00A75393">
                            <w:rPr>
                              <w:rFonts w:ascii="Arial" w:hAnsi="Arial" w:cs="Arial"/>
                              <w:b/>
                              <w:sz w:val="16"/>
                              <w:szCs w:val="16"/>
                            </w:rPr>
                            <w:t>23</w:t>
                          </w:r>
                          <w:r w:rsidRPr="008C2780">
                            <w:rPr>
                              <w:rFonts w:ascii="Arial" w:hAnsi="Arial" w:cs="Arial"/>
                              <w:b/>
                              <w:sz w:val="16"/>
                              <w:szCs w:val="16"/>
                            </w:rPr>
                            <w:t>/2</w:t>
                          </w:r>
                          <w:r w:rsidR="008C2780" w:rsidRPr="008C2780">
                            <w:rPr>
                              <w:rFonts w:ascii="Arial" w:hAnsi="Arial" w:cs="Arial"/>
                              <w:b/>
                              <w:sz w:val="16"/>
                              <w:szCs w:val="16"/>
                            </w:rPr>
                            <w:t>6</w:t>
                          </w:r>
                        </w:p>
                        <w:p w14:paraId="13FD43F8" w14:textId="77777777" w:rsidR="00197643" w:rsidRPr="008C2780" w:rsidRDefault="00197643" w:rsidP="00197643">
                          <w:pPr>
                            <w:jc w:val="right"/>
                            <w:rPr>
                              <w:rFonts w:ascii="Arial" w:hAnsi="Arial" w:cs="Arial"/>
                              <w:b/>
                              <w:sz w:val="16"/>
                              <w:szCs w:val="16"/>
                            </w:rPr>
                          </w:pPr>
                          <w:r w:rsidRPr="008C2780">
                            <w:rPr>
                              <w:rFonts w:ascii="Arial" w:hAnsi="Arial" w:cs="Arial"/>
                              <w:b/>
                              <w:sz w:val="16"/>
                              <w:szCs w:val="16"/>
                            </w:rPr>
                            <w:t>Complies with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539B56" id="_x0000_t202" coordsize="21600,21600" o:spt="202" path="m,l,21600r21600,l21600,xe">
              <v:stroke joinstyle="miter"/>
              <v:path gradientshapeok="t" o:connecttype="rect"/>
            </v:shapetype>
            <v:shape id="Text Box 2" o:spid="_x0000_s1026" type="#_x0000_t202" style="position:absolute;left:0;text-align:left;margin-left:449.8pt;margin-top:-3.2pt;width:86.2pt;height:4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" fillcolor="white [3201]" stroked="f" strokeweight=".5pt">
              <v:textbox>
                <w:txbxContent>
                  <w:p w14:paraId="40017BF5" w14:textId="356E865E" w:rsidR="00197643" w:rsidRPr="008C2780" w:rsidRDefault="00197643" w:rsidP="00197643">
                    <w:pPr>
                      <w:jc w:val="right"/>
                      <w:rPr>
                        <w:rFonts w:ascii="Arial" w:hAnsi="Arial" w:cs="Arial"/>
                        <w:b/>
                        <w:sz w:val="16"/>
                        <w:szCs w:val="16"/>
                      </w:rPr>
                    </w:pPr>
                    <w:r w:rsidRPr="008C2780">
                      <w:rPr>
                        <w:rFonts w:ascii="Arial" w:hAnsi="Arial" w:cs="Arial"/>
                        <w:b/>
                        <w:sz w:val="16"/>
                        <w:szCs w:val="16"/>
                      </w:rPr>
                      <w:t xml:space="preserve">Updated: </w:t>
                    </w:r>
                    <w:r w:rsidR="008C2780" w:rsidRPr="008C2780">
                      <w:rPr>
                        <w:rFonts w:ascii="Arial" w:hAnsi="Arial" w:cs="Arial"/>
                        <w:b/>
                        <w:sz w:val="16"/>
                        <w:szCs w:val="16"/>
                      </w:rPr>
                      <w:t>06</w:t>
                    </w:r>
                    <w:r w:rsidRPr="008C2780">
                      <w:rPr>
                        <w:rFonts w:ascii="Arial" w:hAnsi="Arial" w:cs="Arial"/>
                        <w:b/>
                        <w:sz w:val="16"/>
                        <w:szCs w:val="16"/>
                      </w:rPr>
                      <w:t>/</w:t>
                    </w:r>
                    <w:r w:rsidR="00A75393">
                      <w:rPr>
                        <w:rFonts w:ascii="Arial" w:hAnsi="Arial" w:cs="Arial"/>
                        <w:b/>
                        <w:sz w:val="16"/>
                        <w:szCs w:val="16"/>
                      </w:rPr>
                      <w:t>23</w:t>
                    </w:r>
                    <w:r w:rsidRPr="008C2780">
                      <w:rPr>
                        <w:rFonts w:ascii="Arial" w:hAnsi="Arial" w:cs="Arial"/>
                        <w:b/>
                        <w:sz w:val="16"/>
                        <w:szCs w:val="16"/>
                      </w:rPr>
                      <w:t>/2</w:t>
                    </w:r>
                    <w:r w:rsidR="008C2780" w:rsidRPr="008C2780">
                      <w:rPr>
                        <w:rFonts w:ascii="Arial" w:hAnsi="Arial" w:cs="Arial"/>
                        <w:b/>
                        <w:sz w:val="16"/>
                        <w:szCs w:val="16"/>
                      </w:rPr>
                      <w:t>6</w:t>
                    </w:r>
                  </w:p>
                  <w:p w14:paraId="13FD43F8" w14:textId="77777777" w:rsidR="00197643" w:rsidRPr="008C2780" w:rsidRDefault="00197643" w:rsidP="00197643">
                    <w:pPr>
                      <w:jc w:val="right"/>
                      <w:rPr>
                        <w:rFonts w:ascii="Arial" w:hAnsi="Arial" w:cs="Arial"/>
                        <w:b/>
                        <w:sz w:val="16"/>
                        <w:szCs w:val="16"/>
                      </w:rPr>
                    </w:pPr>
                    <w:r w:rsidRPr="008C2780">
                      <w:rPr>
                        <w:rFonts w:ascii="Arial" w:hAnsi="Arial" w:cs="Arial"/>
                        <w:b/>
                        <w:sz w:val="16"/>
                        <w:szCs w:val="16"/>
                      </w:rPr>
                      <w:t>Complies with Forms I</w:t>
                    </w:r>
                  </w:p>
                </w:txbxContent>
              </v:textbox>
            </v:shape>
          </w:pict>
        </mc:Fallback>
      </mc:AlternateContent>
    </w:r>
    <w:r>
      <w:rPr>
        <w:noProof/>
      </w:rPr>
      <w:drawing>
        <wp:anchor distT="0" distB="0" distL="114300" distR="114300" simplePos="0" relativeHeight="251662336" behindDoc="1" locked="0" layoutInCell="1" allowOverlap="1" wp14:anchorId="7AF0A4B8" wp14:editId="21FDB904">
          <wp:simplePos x="0" y="0"/>
          <wp:positionH relativeFrom="column">
            <wp:posOffset>-9255</wp:posOffset>
          </wp:positionH>
          <wp:positionV relativeFrom="paragraph">
            <wp:posOffset>-42545</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41621" cy="308789"/>
                  </a:xfrm>
                  <a:prstGeom prst="rect">
                    <a:avLst/>
                  </a:prstGeom>
                </pic:spPr>
              </pic:pic>
            </a:graphicData>
          </a:graphic>
          <wp14:sizeRelH relativeFrom="margin">
            <wp14:pctWidth>0</wp14:pctWidth>
          </wp14:sizeRelH>
          <wp14:sizeRelV relativeFrom="margin">
            <wp14:pctHeight>0</wp14:pctHeight>
          </wp14:sizeRelV>
        </wp:anchor>
      </w:drawing>
    </w:r>
    <w:r w:rsidR="00197643" w:rsidRPr="00911658">
      <w:rPr>
        <w:rFonts w:ascii="Arial" w:hAnsi="Arial" w:cs="Arial"/>
        <w:caps/>
      </w:rPr>
      <w:t>Grant Writing Template</w:t>
    </w:r>
    <w:r w:rsidR="00197643">
      <w:rPr>
        <w:rFonts w:ascii="Arial" w:hAnsi="Arial" w:cs="Arial"/>
        <w:caps/>
      </w:rPr>
      <w:t>: A starting point</w:t>
    </w:r>
    <w:r w:rsidR="00197643" w:rsidRPr="00911658">
      <w:rPr>
        <w:rFonts w:ascii="Arial" w:hAnsi="Arial" w:cs="Arial"/>
        <w:caps/>
      </w:rPr>
      <w:t xml:space="preserve"> for</w:t>
    </w:r>
  </w:p>
  <w:p w14:paraId="086D75FA" w14:textId="54880D7B" w:rsidR="00197643" w:rsidRPr="00197643" w:rsidRDefault="00197643" w:rsidP="00197643">
    <w:pPr>
      <w:pStyle w:val="Header"/>
      <w:ind w:right="360"/>
      <w:jc w:val="center"/>
      <w:rPr>
        <w:rFonts w:ascii="Arial" w:hAnsi="Arial" w:cs="Arial"/>
        <w:b/>
        <w:caps/>
        <w:color w:val="0070C0"/>
      </w:rPr>
    </w:pPr>
    <w:r w:rsidRPr="00197643">
      <w:rPr>
        <w:rFonts w:ascii="Arial" w:hAnsi="Arial" w:cs="Arial"/>
        <w:b/>
        <w:caps/>
        <w:color w:val="0070C0"/>
      </w:rPr>
      <w:t>NIH Fellowship (F) Applications</w:t>
    </w:r>
  </w:p>
  <w:p w14:paraId="0D09887A" w14:textId="77777777" w:rsidR="00197643" w:rsidRDefault="00197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2AAF"/>
    <w:multiLevelType w:val="hybridMultilevel"/>
    <w:tmpl w:val="7B24A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479065">
    <w:abstractNumId w:val="0"/>
  </w:num>
  <w:num w:numId="2" w16cid:durableId="48579485">
    <w:abstractNumId w:val="1"/>
  </w:num>
  <w:num w:numId="3" w16cid:durableId="1548085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rson w15:author="Blaumueller, Christine">
    <w15:presenceInfo w15:providerId="AD" w15:userId="S::cblaumue@uiowa.edu::b8c816ed-65e9-4852-a3d9-0151d4f0b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43"/>
    <w:rsid w:val="00003227"/>
    <w:rsid w:val="00006811"/>
    <w:rsid w:val="00042D08"/>
    <w:rsid w:val="000F423F"/>
    <w:rsid w:val="001053E2"/>
    <w:rsid w:val="00142C08"/>
    <w:rsid w:val="00192953"/>
    <w:rsid w:val="00197643"/>
    <w:rsid w:val="001D0CE2"/>
    <w:rsid w:val="00214A77"/>
    <w:rsid w:val="00233B0A"/>
    <w:rsid w:val="002D354B"/>
    <w:rsid w:val="002D67EE"/>
    <w:rsid w:val="00304B86"/>
    <w:rsid w:val="00312CB7"/>
    <w:rsid w:val="003434E9"/>
    <w:rsid w:val="00345A39"/>
    <w:rsid w:val="00350BBC"/>
    <w:rsid w:val="00437CB7"/>
    <w:rsid w:val="00453988"/>
    <w:rsid w:val="004638A5"/>
    <w:rsid w:val="0049256B"/>
    <w:rsid w:val="004E30BB"/>
    <w:rsid w:val="00562D84"/>
    <w:rsid w:val="0056449D"/>
    <w:rsid w:val="005B4FB3"/>
    <w:rsid w:val="00632A8D"/>
    <w:rsid w:val="00693618"/>
    <w:rsid w:val="0072282B"/>
    <w:rsid w:val="0076334D"/>
    <w:rsid w:val="0078678A"/>
    <w:rsid w:val="007929ED"/>
    <w:rsid w:val="007A2E4A"/>
    <w:rsid w:val="00830BAC"/>
    <w:rsid w:val="008418B4"/>
    <w:rsid w:val="008524D1"/>
    <w:rsid w:val="00853330"/>
    <w:rsid w:val="0086431D"/>
    <w:rsid w:val="008660E7"/>
    <w:rsid w:val="00874896"/>
    <w:rsid w:val="008C2780"/>
    <w:rsid w:val="008E5BB2"/>
    <w:rsid w:val="00955C30"/>
    <w:rsid w:val="009A3F42"/>
    <w:rsid w:val="009E637D"/>
    <w:rsid w:val="009F43D3"/>
    <w:rsid w:val="00A026D5"/>
    <w:rsid w:val="00A2095C"/>
    <w:rsid w:val="00A66B6D"/>
    <w:rsid w:val="00A75393"/>
    <w:rsid w:val="00A842BE"/>
    <w:rsid w:val="00A87692"/>
    <w:rsid w:val="00B06583"/>
    <w:rsid w:val="00B6569D"/>
    <w:rsid w:val="00C46915"/>
    <w:rsid w:val="00CA184F"/>
    <w:rsid w:val="00CC72EE"/>
    <w:rsid w:val="00D871F3"/>
    <w:rsid w:val="00D92E1B"/>
    <w:rsid w:val="00DD31A9"/>
    <w:rsid w:val="00DE3CBE"/>
    <w:rsid w:val="00E3783D"/>
    <w:rsid w:val="00E775BB"/>
    <w:rsid w:val="00E80FA8"/>
    <w:rsid w:val="00E871C5"/>
    <w:rsid w:val="00EB42B0"/>
    <w:rsid w:val="00EB632B"/>
    <w:rsid w:val="00ED34AC"/>
    <w:rsid w:val="00EF5A02"/>
    <w:rsid w:val="00F3193E"/>
    <w:rsid w:val="00FA3D78"/>
    <w:rsid w:val="00FC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D489"/>
  <w15:chartTrackingRefBased/>
  <w15:docId w15:val="{B12E7992-BC8C-7341-ACC6-C607CD3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43"/>
    <w:pPr>
      <w:spacing w:after="0" w:line="240" w:lineRule="auto"/>
    </w:pPr>
    <w:rPr>
      <w:kern w:val="0"/>
      <w14:ligatures w14:val="none"/>
    </w:rPr>
  </w:style>
  <w:style w:type="paragraph" w:styleId="Heading1">
    <w:name w:val="heading 1"/>
    <w:basedOn w:val="Normal"/>
    <w:next w:val="Normal"/>
    <w:link w:val="Heading1Char"/>
    <w:uiPriority w:val="9"/>
    <w:qFormat/>
    <w:rsid w:val="0019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6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6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6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6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643"/>
    <w:rPr>
      <w:rFonts w:eastAsiaTheme="majorEastAsia" w:cstheme="majorBidi"/>
      <w:color w:val="272727" w:themeColor="text1" w:themeTint="D8"/>
    </w:rPr>
  </w:style>
  <w:style w:type="paragraph" w:styleId="Title">
    <w:name w:val="Title"/>
    <w:basedOn w:val="Normal"/>
    <w:next w:val="Normal"/>
    <w:link w:val="TitleChar"/>
    <w:uiPriority w:val="10"/>
    <w:qFormat/>
    <w:rsid w:val="00197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643"/>
    <w:pPr>
      <w:spacing w:before="160"/>
      <w:jc w:val="center"/>
    </w:pPr>
    <w:rPr>
      <w:i/>
      <w:iCs/>
      <w:color w:val="404040" w:themeColor="text1" w:themeTint="BF"/>
    </w:rPr>
  </w:style>
  <w:style w:type="character" w:customStyle="1" w:styleId="QuoteChar">
    <w:name w:val="Quote Char"/>
    <w:basedOn w:val="DefaultParagraphFont"/>
    <w:link w:val="Quote"/>
    <w:uiPriority w:val="29"/>
    <w:rsid w:val="00197643"/>
    <w:rPr>
      <w:i/>
      <w:iCs/>
      <w:color w:val="404040" w:themeColor="text1" w:themeTint="BF"/>
    </w:rPr>
  </w:style>
  <w:style w:type="paragraph" w:styleId="ListParagraph">
    <w:name w:val="List Paragraph"/>
    <w:basedOn w:val="Normal"/>
    <w:uiPriority w:val="34"/>
    <w:qFormat/>
    <w:rsid w:val="00197643"/>
    <w:pPr>
      <w:ind w:left="720"/>
      <w:contextualSpacing/>
    </w:pPr>
  </w:style>
  <w:style w:type="character" w:styleId="IntenseEmphasis">
    <w:name w:val="Intense Emphasis"/>
    <w:basedOn w:val="DefaultParagraphFont"/>
    <w:uiPriority w:val="21"/>
    <w:qFormat/>
    <w:rsid w:val="00197643"/>
    <w:rPr>
      <w:i/>
      <w:iCs/>
      <w:color w:val="0F4761" w:themeColor="accent1" w:themeShade="BF"/>
    </w:rPr>
  </w:style>
  <w:style w:type="paragraph" w:styleId="IntenseQuote">
    <w:name w:val="Intense Quote"/>
    <w:basedOn w:val="Normal"/>
    <w:next w:val="Normal"/>
    <w:link w:val="IntenseQuoteChar"/>
    <w:uiPriority w:val="30"/>
    <w:qFormat/>
    <w:rsid w:val="0019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643"/>
    <w:rPr>
      <w:i/>
      <w:iCs/>
      <w:color w:val="0F4761" w:themeColor="accent1" w:themeShade="BF"/>
    </w:rPr>
  </w:style>
  <w:style w:type="character" w:styleId="IntenseReference">
    <w:name w:val="Intense Reference"/>
    <w:basedOn w:val="DefaultParagraphFont"/>
    <w:uiPriority w:val="32"/>
    <w:qFormat/>
    <w:rsid w:val="00197643"/>
    <w:rPr>
      <w:b/>
      <w:bCs/>
      <w:smallCaps/>
      <w:color w:val="0F4761" w:themeColor="accent1" w:themeShade="BF"/>
      <w:spacing w:val="5"/>
    </w:rPr>
  </w:style>
  <w:style w:type="table" w:styleId="TableGrid">
    <w:name w:val="Table Grid"/>
    <w:basedOn w:val="TableNormal"/>
    <w:uiPriority w:val="39"/>
    <w:rsid w:val="001976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7643"/>
    <w:pPr>
      <w:autoSpaceDE w:val="0"/>
      <w:autoSpaceDN w:val="0"/>
      <w:adjustRightInd w:val="0"/>
      <w:spacing w:after="0" w:line="240" w:lineRule="auto"/>
    </w:pPr>
    <w:rPr>
      <w:rFonts w:ascii="Segoe UI Historic" w:hAnsi="Segoe UI Historic" w:cs="Segoe UI Historic"/>
      <w:color w:val="000000"/>
      <w:kern w:val="0"/>
      <w14:ligatures w14:val="none"/>
    </w:rPr>
  </w:style>
  <w:style w:type="paragraph" w:styleId="Header">
    <w:name w:val="header"/>
    <w:basedOn w:val="Normal"/>
    <w:link w:val="HeaderChar"/>
    <w:uiPriority w:val="99"/>
    <w:unhideWhenUsed/>
    <w:rsid w:val="00197643"/>
    <w:pPr>
      <w:tabs>
        <w:tab w:val="center" w:pos="4680"/>
        <w:tab w:val="right" w:pos="9360"/>
      </w:tabs>
    </w:pPr>
  </w:style>
  <w:style w:type="character" w:customStyle="1" w:styleId="HeaderChar">
    <w:name w:val="Header Char"/>
    <w:basedOn w:val="DefaultParagraphFont"/>
    <w:link w:val="Header"/>
    <w:uiPriority w:val="99"/>
    <w:rsid w:val="00197643"/>
    <w:rPr>
      <w:kern w:val="0"/>
      <w14:ligatures w14:val="none"/>
    </w:rPr>
  </w:style>
  <w:style w:type="paragraph" w:styleId="Footer">
    <w:name w:val="footer"/>
    <w:basedOn w:val="Normal"/>
    <w:link w:val="FooterChar"/>
    <w:uiPriority w:val="99"/>
    <w:unhideWhenUsed/>
    <w:rsid w:val="00197643"/>
    <w:pPr>
      <w:tabs>
        <w:tab w:val="center" w:pos="4680"/>
        <w:tab w:val="right" w:pos="9360"/>
      </w:tabs>
    </w:pPr>
  </w:style>
  <w:style w:type="character" w:customStyle="1" w:styleId="FooterChar">
    <w:name w:val="Footer Char"/>
    <w:basedOn w:val="DefaultParagraphFont"/>
    <w:link w:val="Footer"/>
    <w:uiPriority w:val="99"/>
    <w:rsid w:val="00197643"/>
    <w:rPr>
      <w:kern w:val="0"/>
      <w14:ligatures w14:val="none"/>
    </w:rPr>
  </w:style>
  <w:style w:type="character" w:styleId="CommentReference">
    <w:name w:val="annotation reference"/>
    <w:basedOn w:val="DefaultParagraphFont"/>
    <w:uiPriority w:val="99"/>
    <w:semiHidden/>
    <w:unhideWhenUsed/>
    <w:rsid w:val="00197643"/>
    <w:rPr>
      <w:sz w:val="18"/>
      <w:szCs w:val="18"/>
    </w:rPr>
  </w:style>
  <w:style w:type="paragraph" w:styleId="CommentText">
    <w:name w:val="annotation text"/>
    <w:basedOn w:val="Normal"/>
    <w:link w:val="CommentTextChar"/>
    <w:uiPriority w:val="99"/>
    <w:unhideWhenUsed/>
    <w:rsid w:val="00197643"/>
  </w:style>
  <w:style w:type="character" w:customStyle="1" w:styleId="CommentTextChar">
    <w:name w:val="Comment Text Char"/>
    <w:basedOn w:val="DefaultParagraphFont"/>
    <w:link w:val="CommentText"/>
    <w:uiPriority w:val="99"/>
    <w:rsid w:val="00197643"/>
    <w:rPr>
      <w:kern w:val="0"/>
      <w14:ligatures w14:val="none"/>
    </w:rPr>
  </w:style>
  <w:style w:type="paragraph" w:styleId="CommentSubject">
    <w:name w:val="annotation subject"/>
    <w:basedOn w:val="CommentText"/>
    <w:next w:val="CommentText"/>
    <w:link w:val="CommentSubjectChar"/>
    <w:uiPriority w:val="99"/>
    <w:semiHidden/>
    <w:unhideWhenUsed/>
    <w:rsid w:val="00192953"/>
    <w:rPr>
      <w:b/>
      <w:bCs/>
      <w:sz w:val="20"/>
      <w:szCs w:val="20"/>
    </w:rPr>
  </w:style>
  <w:style w:type="character" w:customStyle="1" w:styleId="CommentSubjectChar">
    <w:name w:val="Comment Subject Char"/>
    <w:basedOn w:val="CommentTextChar"/>
    <w:link w:val="CommentSubject"/>
    <w:uiPriority w:val="99"/>
    <w:semiHidden/>
    <w:rsid w:val="00192953"/>
    <w:rPr>
      <w:b/>
      <w:bCs/>
      <w:kern w:val="0"/>
      <w:sz w:val="20"/>
      <w:szCs w:val="20"/>
      <w14:ligatures w14:val="none"/>
    </w:rPr>
  </w:style>
  <w:style w:type="paragraph" w:styleId="Revision">
    <w:name w:val="Revision"/>
    <w:hidden/>
    <w:uiPriority w:val="99"/>
    <w:semiHidden/>
    <w:rsid w:val="00453988"/>
    <w:pPr>
      <w:spacing w:after="0" w:line="240" w:lineRule="auto"/>
    </w:pPr>
    <w:rPr>
      <w:kern w:val="0"/>
      <w14:ligatures w14:val="none"/>
    </w:rPr>
  </w:style>
  <w:style w:type="character" w:styleId="Hyperlink">
    <w:name w:val="Hyperlink"/>
    <w:basedOn w:val="DefaultParagraphFont"/>
    <w:uiPriority w:val="99"/>
    <w:unhideWhenUsed/>
    <w:rsid w:val="00A75393"/>
    <w:rPr>
      <w:color w:val="0000FF"/>
      <w:u w:val="single"/>
    </w:rPr>
  </w:style>
  <w:style w:type="character" w:styleId="FollowedHyperlink">
    <w:name w:val="FollowedHyperlink"/>
    <w:basedOn w:val="DefaultParagraphFont"/>
    <w:uiPriority w:val="99"/>
    <w:semiHidden/>
    <w:unhideWhenUsed/>
    <w:rsid w:val="00A753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cc.medicine.uiowa.edu/sites/sercc.medicine.uiowa.edu/files/2025-06/NIH%20Fellowship%20Review%20Criteria%20-%20FORMS-I_0.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Jennifer Y</dc:creator>
  <cp:keywords/>
  <dc:description/>
  <cp:lastModifiedBy>Barr, Jennifer Y</cp:lastModifiedBy>
  <cp:revision>3</cp:revision>
  <cp:lastPrinted>2025-04-04T21:12:00Z</cp:lastPrinted>
  <dcterms:created xsi:type="dcterms:W3CDTF">2025-06-23T11:41:00Z</dcterms:created>
  <dcterms:modified xsi:type="dcterms:W3CDTF">2025-06-23T11:41:00Z</dcterms:modified>
</cp:coreProperties>
</file>