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08E31" w14:textId="41D95FBB" w:rsidR="005B7636" w:rsidRPr="00B837AE" w:rsidRDefault="005B7636" w:rsidP="005B7636">
      <w:pPr>
        <w:spacing w:after="120"/>
        <w:rPr>
          <w:rFonts w:ascii="Arial" w:hAnsi="Arial" w:cs="Arial"/>
          <w:color w:val="000000" w:themeColor="text1"/>
          <w:sz w:val="18"/>
          <w:szCs w:val="18"/>
        </w:rPr>
      </w:pPr>
      <w:commentRangeStart w:id="0"/>
      <w:r w:rsidRPr="00B837AE">
        <w:rPr>
          <w:rFonts w:ascii="Arial" w:hAnsi="Arial" w:cs="Arial"/>
          <w:b/>
          <w:color w:val="000000" w:themeColor="text1"/>
          <w:sz w:val="18"/>
          <w:szCs w:val="18"/>
        </w:rPr>
        <w:t>Template</w:t>
      </w:r>
      <w:commentRangeEnd w:id="0"/>
      <w:r w:rsidR="00B67718" w:rsidRPr="00B837AE">
        <w:rPr>
          <w:rStyle w:val="CommentReference"/>
          <w:rFonts w:ascii="Arial" w:hAnsi="Arial" w:cs="Arial"/>
          <w:b/>
          <w:color w:val="000000" w:themeColor="text1"/>
        </w:rPr>
        <w:commentReference w:id="0"/>
      </w:r>
      <w:r w:rsidRPr="00B837AE">
        <w:rPr>
          <w:rFonts w:ascii="Arial" w:hAnsi="Arial" w:cs="Arial"/>
          <w:b/>
          <w:color w:val="000000" w:themeColor="text1"/>
          <w:sz w:val="18"/>
          <w:szCs w:val="18"/>
        </w:rPr>
        <w:t xml:space="preserve"> guidelines:</w:t>
      </w:r>
      <w:r w:rsidRPr="00B837AE">
        <w:rPr>
          <w:rFonts w:ascii="Arial" w:hAnsi="Arial" w:cs="Arial"/>
          <w:color w:val="000000" w:themeColor="text1"/>
          <w:sz w:val="18"/>
          <w:szCs w:val="18"/>
        </w:rPr>
        <w:t xml:space="preserve"> </w:t>
      </w:r>
      <w:r w:rsidR="00D22C6B" w:rsidRPr="00B837AE">
        <w:rPr>
          <w:rFonts w:ascii="Arial" w:hAnsi="Arial" w:cs="Arial"/>
          <w:color w:val="000000" w:themeColor="text1"/>
          <w:sz w:val="18"/>
          <w:szCs w:val="18"/>
        </w:rPr>
        <w:t xml:space="preserve">For your grant application, the SERCC strongly recommends </w:t>
      </w:r>
      <w:r w:rsidR="00D22C6B">
        <w:rPr>
          <w:rFonts w:ascii="Arial" w:hAnsi="Arial" w:cs="Arial"/>
          <w:color w:val="000000" w:themeColor="text1"/>
          <w:sz w:val="18"/>
          <w:szCs w:val="18"/>
        </w:rPr>
        <w:t>using</w:t>
      </w:r>
      <w:r w:rsidR="00D22C6B" w:rsidRPr="00B837AE">
        <w:rPr>
          <w:rFonts w:ascii="Arial" w:hAnsi="Arial" w:cs="Arial"/>
          <w:color w:val="000000" w:themeColor="text1"/>
          <w:sz w:val="18"/>
          <w:szCs w:val="18"/>
        </w:rPr>
        <w:t xml:space="preserve"> </w:t>
      </w:r>
      <w:r w:rsidR="00D22C6B">
        <w:rPr>
          <w:rFonts w:ascii="Arial" w:hAnsi="Arial" w:cs="Arial"/>
          <w:color w:val="000000" w:themeColor="text1"/>
          <w:sz w:val="18"/>
          <w:szCs w:val="18"/>
        </w:rPr>
        <w:t xml:space="preserve">the </w:t>
      </w:r>
      <w:r w:rsidR="00D22C6B" w:rsidRPr="00B837AE">
        <w:rPr>
          <w:rFonts w:ascii="Arial" w:hAnsi="Arial" w:cs="Arial"/>
          <w:color w:val="000000" w:themeColor="text1"/>
          <w:sz w:val="18"/>
          <w:szCs w:val="18"/>
        </w:rPr>
        <w:t>words that are underlined</w:t>
      </w:r>
      <w:r w:rsidR="00D22C6B">
        <w:rPr>
          <w:rFonts w:ascii="Arial" w:hAnsi="Arial" w:cs="Arial"/>
          <w:color w:val="000000" w:themeColor="text1"/>
          <w:sz w:val="18"/>
          <w:szCs w:val="18"/>
        </w:rPr>
        <w:t xml:space="preserve"> below as well as retaining th</w:t>
      </w:r>
      <w:r w:rsidR="00714A56">
        <w:rPr>
          <w:rFonts w:ascii="Arial" w:hAnsi="Arial" w:cs="Arial"/>
          <w:color w:val="000000" w:themeColor="text1"/>
          <w:sz w:val="18"/>
          <w:szCs w:val="18"/>
        </w:rPr>
        <w:t>e</w:t>
      </w:r>
      <w:r w:rsidR="00D22C6B">
        <w:rPr>
          <w:rFonts w:ascii="Arial" w:hAnsi="Arial" w:cs="Arial"/>
          <w:color w:val="000000" w:themeColor="text1"/>
          <w:sz w:val="18"/>
          <w:szCs w:val="18"/>
        </w:rPr>
        <w:t xml:space="preserve"> </w:t>
      </w:r>
      <w:r w:rsidR="00D22C6B" w:rsidRPr="00B837AE">
        <w:rPr>
          <w:rFonts w:ascii="Arial" w:hAnsi="Arial" w:cs="Arial"/>
          <w:color w:val="000000" w:themeColor="text1"/>
          <w:sz w:val="18"/>
          <w:szCs w:val="18"/>
        </w:rPr>
        <w:t>formatting</w:t>
      </w:r>
      <w:r w:rsidR="00714A56">
        <w:rPr>
          <w:rFonts w:ascii="Arial" w:hAnsi="Arial" w:cs="Arial"/>
          <w:color w:val="000000" w:themeColor="text1"/>
          <w:sz w:val="18"/>
          <w:szCs w:val="18"/>
        </w:rPr>
        <w:t xml:space="preserve"> (e.g., underline or bold)</w:t>
      </w:r>
      <w:r w:rsidR="00D22C6B" w:rsidRPr="00B837AE">
        <w:rPr>
          <w:rFonts w:ascii="Arial" w:hAnsi="Arial" w:cs="Arial"/>
          <w:color w:val="000000" w:themeColor="text1"/>
          <w:sz w:val="18"/>
          <w:szCs w:val="18"/>
        </w:rPr>
        <w:t xml:space="preserve">. The remaining </w:t>
      </w:r>
      <w:commentRangeStart w:id="1"/>
      <w:r w:rsidR="00D22C6B" w:rsidRPr="00B837AE">
        <w:rPr>
          <w:rFonts w:ascii="Arial" w:hAnsi="Arial" w:cs="Arial"/>
          <w:color w:val="000000" w:themeColor="text1"/>
          <w:sz w:val="18"/>
          <w:szCs w:val="18"/>
        </w:rPr>
        <w:t xml:space="preserve">bullet points </w:t>
      </w:r>
      <w:commentRangeEnd w:id="1"/>
      <w:r w:rsidR="00B67718" w:rsidRPr="00B837AE">
        <w:rPr>
          <w:rStyle w:val="CommentReference"/>
          <w:rFonts w:ascii="Arial" w:hAnsi="Arial" w:cs="Arial"/>
          <w:color w:val="000000" w:themeColor="text1"/>
        </w:rPr>
        <w:commentReference w:id="1"/>
      </w:r>
      <w:r w:rsidR="00D22C6B" w:rsidRPr="00B837AE">
        <w:rPr>
          <w:rFonts w:ascii="Arial" w:hAnsi="Arial" w:cs="Arial"/>
          <w:color w:val="000000" w:themeColor="text1"/>
          <w:sz w:val="18"/>
          <w:szCs w:val="18"/>
        </w:rPr>
        <w:t>are provided as suggestions.</w:t>
      </w:r>
      <w:r w:rsidR="001620ED">
        <w:rPr>
          <w:rFonts w:ascii="Arial" w:hAnsi="Arial" w:cs="Arial"/>
          <w:color w:val="000000" w:themeColor="text1"/>
          <w:sz w:val="18"/>
          <w:szCs w:val="18"/>
        </w:rPr>
        <w:t xml:space="preserve"> Instructions from the NIH SF424 are in </w:t>
      </w:r>
      <w:r w:rsidR="001620ED" w:rsidRPr="00BE4E6C">
        <w:rPr>
          <w:rFonts w:ascii="Arial" w:hAnsi="Arial" w:cs="Arial"/>
          <w:color w:val="0070C0"/>
          <w:sz w:val="18"/>
          <w:szCs w:val="18"/>
        </w:rPr>
        <w:t xml:space="preserve">blue text </w:t>
      </w:r>
      <w:r w:rsidR="001620ED">
        <w:rPr>
          <w:rFonts w:ascii="Arial" w:hAnsi="Arial" w:cs="Arial"/>
          <w:color w:val="000000" w:themeColor="text1"/>
          <w:sz w:val="18"/>
          <w:szCs w:val="18"/>
        </w:rPr>
        <w:t xml:space="preserve">with additional SERCC comments in </w:t>
      </w:r>
      <w:r w:rsidR="00BE4E6C" w:rsidRPr="00AB0FE0">
        <w:rPr>
          <w:rFonts w:ascii="Arial" w:hAnsi="Arial" w:cs="Arial"/>
          <w:color w:val="595959" w:themeColor="text1" w:themeTint="A6"/>
          <w:sz w:val="18"/>
          <w:szCs w:val="18"/>
        </w:rPr>
        <w:t xml:space="preserve">gray </w:t>
      </w:r>
      <w:r w:rsidR="001620ED" w:rsidRPr="00AB0FE0">
        <w:rPr>
          <w:rFonts w:ascii="Arial" w:hAnsi="Arial" w:cs="Arial"/>
          <w:color w:val="595959" w:themeColor="text1" w:themeTint="A6"/>
          <w:sz w:val="18"/>
          <w:szCs w:val="18"/>
        </w:rPr>
        <w:t>text</w:t>
      </w:r>
      <w:r w:rsidR="001620ED">
        <w:rPr>
          <w:rFonts w:ascii="Arial" w:hAnsi="Arial" w:cs="Arial"/>
          <w:color w:val="000000" w:themeColor="text1"/>
          <w:sz w:val="18"/>
          <w:szCs w:val="18"/>
        </w:rPr>
        <w:t>.</w:t>
      </w:r>
      <w:r w:rsidR="008F76CC">
        <w:rPr>
          <w:rFonts w:ascii="Arial" w:hAnsi="Arial" w:cs="Arial"/>
          <w:color w:val="000000" w:themeColor="text1"/>
          <w:sz w:val="18"/>
          <w:szCs w:val="18"/>
        </w:rPr>
        <w:t xml:space="preserve"> Fellowship applications are evaluated based on </w:t>
      </w:r>
      <w:hyperlink r:id="rId12" w:history="1">
        <w:r w:rsidR="008F76CC" w:rsidRPr="00755384">
          <w:rPr>
            <w:rStyle w:val="Hyperlink"/>
            <w:rFonts w:ascii="Arial" w:hAnsi="Arial" w:cs="Arial"/>
            <w:sz w:val="18"/>
            <w:szCs w:val="18"/>
          </w:rPr>
          <w:t>review criteria</w:t>
        </w:r>
      </w:hyperlink>
      <w:r w:rsidR="008F76CC">
        <w:rPr>
          <w:rFonts w:ascii="Arial" w:hAnsi="Arial" w:cs="Arial"/>
          <w:color w:val="000000" w:themeColor="text1"/>
          <w:sz w:val="18"/>
          <w:szCs w:val="18"/>
        </w:rPr>
        <w:t xml:space="preserve"> in the parent NOFO</w:t>
      </w:r>
      <w:r w:rsidR="00755384">
        <w:rPr>
          <w:rFonts w:ascii="Arial" w:hAnsi="Arial" w:cs="Arial"/>
          <w:color w:val="000000" w:themeColor="text1"/>
          <w:sz w:val="18"/>
          <w:szCs w:val="18"/>
        </w:rPr>
        <w:t xml:space="preserve"> (link downloads a summary of review criteria)</w:t>
      </w:r>
      <w:r w:rsidR="008F76CC">
        <w:rPr>
          <w:rFonts w:ascii="Arial" w:hAnsi="Arial" w:cs="Arial"/>
          <w:color w:val="000000" w:themeColor="text1"/>
          <w:sz w:val="18"/>
          <w:szCs w:val="18"/>
        </w:rPr>
        <w:t xml:space="preserve">.  </w:t>
      </w:r>
    </w:p>
    <w:p w14:paraId="0F4A175F" w14:textId="139E9BEB" w:rsidR="009B0654" w:rsidRPr="00755C46" w:rsidRDefault="003D49E2" w:rsidP="008A0BFB">
      <w:pPr>
        <w:shd w:val="clear" w:color="auto" w:fill="E7E6E6" w:themeFill="background2"/>
        <w:jc w:val="center"/>
        <w:outlineLvl w:val="0"/>
        <w:rPr>
          <w:rFonts w:ascii="Arial" w:hAnsi="Arial" w:cs="Arial"/>
          <w:b/>
        </w:rPr>
      </w:pPr>
      <w:commentRangeStart w:id="2"/>
      <w:r>
        <w:rPr>
          <w:rFonts w:ascii="Arial" w:hAnsi="Arial" w:cs="Arial"/>
          <w:b/>
        </w:rPr>
        <w:t xml:space="preserve">Research Training </w:t>
      </w:r>
      <w:r w:rsidR="00F109CB">
        <w:rPr>
          <w:rFonts w:ascii="Arial" w:hAnsi="Arial" w:cs="Arial"/>
          <w:b/>
        </w:rPr>
        <w:t xml:space="preserve">Project </w:t>
      </w:r>
      <w:r w:rsidR="008259D2" w:rsidRPr="0006786F">
        <w:rPr>
          <w:rFonts w:ascii="Arial" w:hAnsi="Arial" w:cs="Arial"/>
          <w:b/>
        </w:rPr>
        <w:t>Specific Aims</w:t>
      </w:r>
      <w:commentRangeEnd w:id="2"/>
      <w:r w:rsidR="00E20860" w:rsidRPr="00755C46">
        <w:rPr>
          <w:rStyle w:val="CommentReference"/>
          <w:rFonts w:ascii="Arial" w:hAnsi="Arial" w:cs="Arial"/>
          <w:b/>
          <w:sz w:val="24"/>
          <w:szCs w:val="24"/>
        </w:rPr>
        <w:commentReference w:id="2"/>
      </w:r>
    </w:p>
    <w:p w14:paraId="4CA219BC" w14:textId="2239114E" w:rsidR="009B0654" w:rsidRPr="00815558" w:rsidRDefault="009B0654" w:rsidP="00815558">
      <w:pPr>
        <w:rPr>
          <w:sz w:val="10"/>
          <w:szCs w:val="10"/>
        </w:rPr>
      </w:pPr>
    </w:p>
    <w:tbl>
      <w:tblPr>
        <w:tblStyle w:val="TableGrid"/>
        <w:tblW w:w="10080" w:type="dxa"/>
        <w:tblInd w:w="-5" w:type="dxa"/>
        <w:tblLook w:val="04A0" w:firstRow="1" w:lastRow="0" w:firstColumn="1" w:lastColumn="0" w:noHBand="0" w:noVBand="1"/>
      </w:tblPr>
      <w:tblGrid>
        <w:gridCol w:w="10080"/>
      </w:tblGrid>
      <w:tr w:rsidR="00770DD2" w:rsidRPr="00207090" w14:paraId="15884473" w14:textId="77777777" w:rsidTr="00D766AF">
        <w:tc>
          <w:tcPr>
            <w:tcW w:w="10080" w:type="dxa"/>
          </w:tcPr>
          <w:p w14:paraId="3B5B1F5C" w14:textId="7C03582B" w:rsidR="005D6E2C" w:rsidRPr="00207090" w:rsidRDefault="005D6E2C" w:rsidP="005D6E2C">
            <w:pPr>
              <w:rPr>
                <w:rFonts w:ascii="Arial" w:hAnsi="Arial" w:cs="Arial"/>
                <w:sz w:val="22"/>
                <w:szCs w:val="22"/>
              </w:rPr>
            </w:pPr>
            <w:r w:rsidRPr="00207090">
              <w:rPr>
                <w:rFonts w:ascii="Arial" w:hAnsi="Arial" w:cs="Arial"/>
                <w:sz w:val="22"/>
                <w:szCs w:val="22"/>
              </w:rPr>
              <w:t xml:space="preserve">Opening sentence: </w:t>
            </w:r>
            <w:r w:rsidR="00CE6875" w:rsidRPr="00AB0FE0">
              <w:rPr>
                <w:rFonts w:ascii="Arial" w:hAnsi="Arial" w:cs="Arial"/>
                <w:i/>
                <w:color w:val="595959" w:themeColor="text1" w:themeTint="A6"/>
                <w:sz w:val="18"/>
                <w:szCs w:val="18"/>
              </w:rPr>
              <w:t xml:space="preserve">A sentence to </w:t>
            </w:r>
            <w:r w:rsidRPr="00AB0FE0">
              <w:rPr>
                <w:rFonts w:ascii="Arial" w:hAnsi="Arial" w:cs="Arial"/>
                <w:i/>
                <w:color w:val="595959" w:themeColor="text1" w:themeTint="A6"/>
                <w:sz w:val="18"/>
                <w:szCs w:val="18"/>
              </w:rPr>
              <w:t xml:space="preserve">immediately capture </w:t>
            </w:r>
            <w:r w:rsidR="00334E0E" w:rsidRPr="00AB0FE0">
              <w:rPr>
                <w:rFonts w:ascii="Arial" w:hAnsi="Arial" w:cs="Arial"/>
                <w:i/>
                <w:color w:val="595959" w:themeColor="text1" w:themeTint="A6"/>
                <w:sz w:val="18"/>
                <w:szCs w:val="18"/>
              </w:rPr>
              <w:t xml:space="preserve">the </w:t>
            </w:r>
            <w:r w:rsidRPr="00AB0FE0">
              <w:rPr>
                <w:rFonts w:ascii="Arial" w:hAnsi="Arial" w:cs="Arial"/>
                <w:i/>
                <w:color w:val="595959" w:themeColor="text1" w:themeTint="A6"/>
                <w:sz w:val="18"/>
                <w:szCs w:val="18"/>
              </w:rPr>
              <w:t>reviewers’ attention and highlight an</w:t>
            </w:r>
            <w:r w:rsidR="00D97FD0" w:rsidRPr="00AB0FE0">
              <w:rPr>
                <w:rFonts w:ascii="Arial" w:hAnsi="Arial" w:cs="Arial"/>
                <w:i/>
                <w:color w:val="595959" w:themeColor="text1" w:themeTint="A6"/>
                <w:sz w:val="18"/>
                <w:szCs w:val="18"/>
              </w:rPr>
              <w:t xml:space="preserve"> area </w:t>
            </w:r>
            <w:r w:rsidRPr="00AB0FE0">
              <w:rPr>
                <w:rFonts w:ascii="Arial" w:hAnsi="Arial" w:cs="Arial"/>
                <w:i/>
                <w:color w:val="595959" w:themeColor="text1" w:themeTint="A6"/>
                <w:sz w:val="18"/>
                <w:szCs w:val="18"/>
              </w:rPr>
              <w:t xml:space="preserve">relevant to </w:t>
            </w:r>
            <w:r w:rsidR="00714A56" w:rsidRPr="00AB0FE0">
              <w:rPr>
                <w:rFonts w:ascii="Arial" w:hAnsi="Arial" w:cs="Arial"/>
                <w:i/>
                <w:color w:val="595959" w:themeColor="text1" w:themeTint="A6"/>
                <w:sz w:val="18"/>
                <w:szCs w:val="18"/>
              </w:rPr>
              <w:t xml:space="preserve">the </w:t>
            </w:r>
            <w:r w:rsidR="009B0654" w:rsidRPr="00AB0FE0">
              <w:rPr>
                <w:rFonts w:ascii="Arial" w:hAnsi="Arial" w:cs="Arial"/>
                <w:i/>
                <w:color w:val="595959" w:themeColor="text1" w:themeTint="A6"/>
                <w:sz w:val="18"/>
                <w:szCs w:val="18"/>
              </w:rPr>
              <w:t xml:space="preserve">targeted </w:t>
            </w:r>
            <w:r w:rsidRPr="00AB0FE0">
              <w:rPr>
                <w:rFonts w:ascii="Arial" w:hAnsi="Arial" w:cs="Arial"/>
                <w:i/>
                <w:color w:val="595959" w:themeColor="text1" w:themeTint="A6"/>
                <w:sz w:val="18"/>
                <w:szCs w:val="18"/>
              </w:rPr>
              <w:t>program/funding agency</w:t>
            </w:r>
            <w:r w:rsidR="00B016A2" w:rsidRPr="00AB0FE0">
              <w:rPr>
                <w:rFonts w:ascii="Arial" w:hAnsi="Arial" w:cs="Arial"/>
                <w:i/>
                <w:color w:val="595959" w:themeColor="text1" w:themeTint="A6"/>
                <w:sz w:val="18"/>
                <w:szCs w:val="18"/>
              </w:rPr>
              <w:t>.</w:t>
            </w:r>
          </w:p>
          <w:p w14:paraId="7D2D5498" w14:textId="6762B12F" w:rsidR="005D6E2C" w:rsidRPr="00207090" w:rsidRDefault="008A0BFB" w:rsidP="00770DD2">
            <w:pPr>
              <w:pStyle w:val="ListParagraph"/>
              <w:numPr>
                <w:ilvl w:val="0"/>
                <w:numId w:val="20"/>
              </w:numPr>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6182" behindDoc="0" locked="0" layoutInCell="1" allowOverlap="1" wp14:anchorId="43AE7BAB" wp14:editId="6105BFA6">
                      <wp:simplePos x="0" y="0"/>
                      <wp:positionH relativeFrom="margin">
                        <wp:posOffset>1871980</wp:posOffset>
                      </wp:positionH>
                      <wp:positionV relativeFrom="paragraph">
                        <wp:posOffset>109220</wp:posOffset>
                      </wp:positionV>
                      <wp:extent cx="2503357" cy="1169233"/>
                      <wp:effectExtent l="0" t="0" r="0" b="0"/>
                      <wp:wrapNone/>
                      <wp:docPr id="1" name="Text Box 1"/>
                      <wp:cNvGraphicFramePr/>
                      <a:graphic xmlns:a="http://schemas.openxmlformats.org/drawingml/2006/main">
                        <a:graphicData uri="http://schemas.microsoft.com/office/word/2010/wordprocessingShape">
                          <wps:wsp>
                            <wps:cNvSpPr txBox="1"/>
                            <wps:spPr>
                              <a:xfrm>
                                <a:off x="0" y="0"/>
                                <a:ext cx="2503357" cy="1169233"/>
                              </a:xfrm>
                              <a:prstGeom prst="rect">
                                <a:avLst/>
                              </a:prstGeom>
                              <a:noFill/>
                              <a:ln w="6350">
                                <a:noFill/>
                              </a:ln>
                            </wps:spPr>
                            <wps:txbx>
                              <w:txbxContent>
                                <w:p w14:paraId="65740201" w14:textId="5C134D45" w:rsidR="008A0BFB" w:rsidRPr="008A0BFB" w:rsidRDefault="008A0BFB" w:rsidP="008A0BFB">
                                  <w:pPr>
                                    <w:jc w:val="center"/>
                                    <w:rPr>
                                      <w:rFonts w:ascii="Arial" w:hAnsi="Arial" w:cs="Arial"/>
                                      <w:color w:val="808080" w:themeColor="background1" w:themeShade="80"/>
                                      <w:sz w:val="144"/>
                                      <w:szCs w:val="144"/>
                                      <w14:textFill>
                                        <w14:solidFill>
                                          <w14:schemeClr w14:val="bg1">
                                            <w14:alpha w14:val="87000"/>
                                            <w14:lumMod w14:val="50000"/>
                                          </w14:schemeClr>
                                        </w14:solidFill>
                                      </w14:textFill>
                                    </w:rPr>
                                  </w:pPr>
                                  <w:r w:rsidRPr="008A0BFB">
                                    <w:rPr>
                                      <w:rFonts w:ascii="Arial" w:hAnsi="Arial" w:cs="Arial"/>
                                      <w:color w:val="808080" w:themeColor="background1" w:themeShade="80"/>
                                      <w:sz w:val="144"/>
                                      <w:szCs w:val="144"/>
                                      <w14:textFill>
                                        <w14:solidFill>
                                          <w14:schemeClr w14:val="bg1">
                                            <w14:alpha w14:val="87000"/>
                                            <w14:lumMod w14:val="50000"/>
                                          </w14:schemeClr>
                                        </w14:solidFill>
                                      </w14:textFill>
                                    </w:rPr>
                                    <w:t>Why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AE7BAB" id="_x0000_t202" coordsize="21600,21600" o:spt="202" path="m,l,21600r21600,l21600,xe">
                      <v:stroke joinstyle="miter"/>
                      <v:path gradientshapeok="t" o:connecttype="rect"/>
                    </v:shapetype>
                    <v:shape id="Text Box 1" o:spid="_x0000_s1026" type="#_x0000_t202" style="position:absolute;left:0;text-align:left;margin-left:147.4pt;margin-top:8.6pt;width:197.1pt;height:92.05pt;z-index:25165618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" filled="f" stroked="f" strokeweight=".5pt">
                      <v:textbox>
                        <w:txbxContent>
                          <w:p w14:paraId="65740201" w14:textId="5C134D45" w:rsidR="008A0BFB" w:rsidRPr="008A0BFB" w:rsidRDefault="008A0BFB" w:rsidP="008A0BFB">
                            <w:pPr>
                              <w:jc w:val="center"/>
                              <w:rPr>
                                <w:rFonts w:ascii="Arial" w:hAnsi="Arial" w:cs="Arial"/>
                                <w:color w:val="808080" w:themeColor="background1" w:themeShade="80"/>
                                <w:sz w:val="144"/>
                                <w:szCs w:val="144"/>
                                <w14:textFill>
                                  <w14:solidFill>
                                    <w14:schemeClr w14:val="bg1">
                                      <w14:alpha w14:val="87000"/>
                                      <w14:lumMod w14:val="50000"/>
                                    </w14:schemeClr>
                                  </w14:solidFill>
                                </w14:textFill>
                              </w:rPr>
                            </w:pPr>
                            <w:r w:rsidRPr="008A0BFB">
                              <w:rPr>
                                <w:rFonts w:ascii="Arial" w:hAnsi="Arial" w:cs="Arial"/>
                                <w:color w:val="808080" w:themeColor="background1" w:themeShade="80"/>
                                <w:sz w:val="144"/>
                                <w:szCs w:val="144"/>
                                <w14:textFill>
                                  <w14:solidFill>
                                    <w14:schemeClr w14:val="bg1">
                                      <w14:alpha w14:val="87000"/>
                                      <w14:lumMod w14:val="50000"/>
                                    </w14:schemeClr>
                                  </w14:solidFill>
                                </w14:textFill>
                              </w:rPr>
                              <w:t>Why</w:t>
                            </w:r>
                          </w:p>
                        </w:txbxContent>
                      </v:textbox>
                      <w10:wrap anchorx="margin"/>
                    </v:shape>
                  </w:pict>
                </mc:Fallback>
              </mc:AlternateContent>
            </w:r>
          </w:p>
          <w:p w14:paraId="084F9C4B" w14:textId="48B509A8" w:rsidR="00770DD2" w:rsidRPr="00207090" w:rsidRDefault="00770DD2" w:rsidP="00770DD2">
            <w:pPr>
              <w:rPr>
                <w:rFonts w:ascii="Arial" w:hAnsi="Arial" w:cs="Arial"/>
                <w:sz w:val="22"/>
                <w:szCs w:val="22"/>
              </w:rPr>
            </w:pPr>
            <w:r w:rsidRPr="00207090">
              <w:rPr>
                <w:rFonts w:ascii="Arial" w:hAnsi="Arial" w:cs="Arial"/>
                <w:sz w:val="22"/>
                <w:szCs w:val="22"/>
              </w:rPr>
              <w:t xml:space="preserve">Current </w:t>
            </w:r>
            <w:r w:rsidR="00B67718">
              <w:rPr>
                <w:rFonts w:ascii="Arial" w:hAnsi="Arial" w:cs="Arial"/>
                <w:sz w:val="22"/>
                <w:szCs w:val="22"/>
              </w:rPr>
              <w:t>k</w:t>
            </w:r>
            <w:r w:rsidRPr="00207090">
              <w:rPr>
                <w:rFonts w:ascii="Arial" w:hAnsi="Arial" w:cs="Arial"/>
                <w:sz w:val="22"/>
                <w:szCs w:val="22"/>
              </w:rPr>
              <w:t xml:space="preserve">nowledge: </w:t>
            </w:r>
            <w:r w:rsidR="009B0654" w:rsidRPr="00AB0FE0">
              <w:rPr>
                <w:rFonts w:ascii="Arial" w:hAnsi="Arial" w:cs="Arial"/>
                <w:i/>
                <w:color w:val="767171" w:themeColor="background2" w:themeShade="80"/>
                <w:sz w:val="18"/>
                <w:szCs w:val="18"/>
              </w:rPr>
              <w:t>I</w:t>
            </w:r>
            <w:r w:rsidRPr="00AB0FE0">
              <w:rPr>
                <w:rFonts w:ascii="Arial" w:hAnsi="Arial" w:cs="Arial"/>
                <w:i/>
                <w:color w:val="767171" w:themeColor="background2" w:themeShade="80"/>
                <w:sz w:val="18"/>
                <w:szCs w:val="18"/>
              </w:rPr>
              <w:t>nformation</w:t>
            </w:r>
            <w:r w:rsidR="009B0654" w:rsidRPr="00AB0FE0">
              <w:rPr>
                <w:rFonts w:ascii="Arial" w:hAnsi="Arial" w:cs="Arial"/>
                <w:i/>
                <w:color w:val="767171" w:themeColor="background2" w:themeShade="80"/>
                <w:sz w:val="18"/>
                <w:szCs w:val="18"/>
              </w:rPr>
              <w:t xml:space="preserve"> about</w:t>
            </w:r>
            <w:r w:rsidRPr="00AB0FE0">
              <w:rPr>
                <w:rFonts w:ascii="Arial" w:hAnsi="Arial" w:cs="Arial"/>
                <w:i/>
                <w:color w:val="767171" w:themeColor="background2" w:themeShade="80"/>
                <w:sz w:val="18"/>
                <w:szCs w:val="18"/>
              </w:rPr>
              <w:t xml:space="preserve"> w</w:t>
            </w:r>
            <w:r w:rsidR="00D97FD0" w:rsidRPr="00AB0FE0">
              <w:rPr>
                <w:rFonts w:ascii="Arial" w:hAnsi="Arial" w:cs="Arial"/>
                <w:i/>
                <w:color w:val="767171" w:themeColor="background2" w:themeShade="80"/>
                <w:sz w:val="18"/>
                <w:szCs w:val="18"/>
              </w:rPr>
              <w:t>hat is known that will allow</w:t>
            </w:r>
            <w:r w:rsidRPr="00AB0FE0">
              <w:rPr>
                <w:rFonts w:ascii="Arial" w:hAnsi="Arial" w:cs="Arial"/>
                <w:i/>
                <w:color w:val="767171" w:themeColor="background2" w:themeShade="80"/>
                <w:sz w:val="18"/>
                <w:szCs w:val="18"/>
              </w:rPr>
              <w:t xml:space="preserve"> reviewers to understand the importance of </w:t>
            </w:r>
            <w:r w:rsidR="009B0654" w:rsidRPr="00AB0FE0">
              <w:rPr>
                <w:rFonts w:ascii="Arial" w:hAnsi="Arial" w:cs="Arial"/>
                <w:i/>
                <w:color w:val="767171" w:themeColor="background2" w:themeShade="80"/>
                <w:sz w:val="18"/>
                <w:szCs w:val="18"/>
              </w:rPr>
              <w:t>the</w:t>
            </w:r>
            <w:r w:rsidRPr="00AB0FE0">
              <w:rPr>
                <w:rFonts w:ascii="Arial" w:hAnsi="Arial" w:cs="Arial"/>
                <w:i/>
                <w:color w:val="767171" w:themeColor="background2" w:themeShade="80"/>
                <w:sz w:val="18"/>
                <w:szCs w:val="18"/>
              </w:rPr>
              <w:t xml:space="preserve"> proposed research</w:t>
            </w:r>
            <w:r w:rsidR="00B016A2" w:rsidRPr="00AB0FE0">
              <w:rPr>
                <w:rFonts w:ascii="Arial" w:hAnsi="Arial" w:cs="Arial"/>
                <w:i/>
                <w:color w:val="767171" w:themeColor="background2" w:themeShade="80"/>
                <w:sz w:val="18"/>
                <w:szCs w:val="18"/>
              </w:rPr>
              <w:t>.</w:t>
            </w:r>
            <w:r w:rsidR="00334E0E" w:rsidRPr="00AB0FE0">
              <w:rPr>
                <w:rFonts w:ascii="Arial" w:hAnsi="Arial" w:cs="Arial"/>
                <w:i/>
                <w:color w:val="767171" w:themeColor="background2" w:themeShade="80"/>
                <w:sz w:val="22"/>
                <w:szCs w:val="22"/>
              </w:rPr>
              <w:t xml:space="preserve"> </w:t>
            </w:r>
            <w:r w:rsidR="00182A57" w:rsidRPr="00AB0FE0">
              <w:rPr>
                <w:rFonts w:ascii="Arial" w:hAnsi="Arial" w:cs="Arial"/>
                <w:i/>
                <w:color w:val="767171" w:themeColor="background2" w:themeShade="80"/>
                <w:sz w:val="18"/>
                <w:szCs w:val="18"/>
              </w:rPr>
              <w:t>Sets up the gap/unmet need.</w:t>
            </w:r>
          </w:p>
          <w:p w14:paraId="712BA782" w14:textId="5B5D34CB" w:rsidR="00770DD2" w:rsidRPr="00207090" w:rsidRDefault="00770DD2" w:rsidP="00770DD2">
            <w:pPr>
              <w:pStyle w:val="ListParagraph"/>
              <w:numPr>
                <w:ilvl w:val="0"/>
                <w:numId w:val="3"/>
              </w:numPr>
              <w:rPr>
                <w:rFonts w:ascii="Arial" w:hAnsi="Arial" w:cs="Arial"/>
                <w:sz w:val="22"/>
                <w:szCs w:val="22"/>
              </w:rPr>
            </w:pPr>
          </w:p>
          <w:p w14:paraId="51E5B027" w14:textId="67F7F672" w:rsidR="00770DD2" w:rsidRPr="00207090" w:rsidRDefault="00770DD2" w:rsidP="00207090">
            <w:pPr>
              <w:pStyle w:val="ListParagraph"/>
              <w:numPr>
                <w:ilvl w:val="0"/>
                <w:numId w:val="3"/>
              </w:numPr>
              <w:rPr>
                <w:rFonts w:ascii="Arial" w:hAnsi="Arial" w:cs="Arial"/>
                <w:sz w:val="22"/>
                <w:szCs w:val="22"/>
              </w:rPr>
            </w:pPr>
          </w:p>
          <w:p w14:paraId="73A3A9CC" w14:textId="2D08BF24" w:rsidR="00770DD2" w:rsidRPr="00207090" w:rsidRDefault="00770DD2" w:rsidP="00770DD2">
            <w:pPr>
              <w:rPr>
                <w:rFonts w:ascii="Arial" w:hAnsi="Arial" w:cs="Arial"/>
                <w:i/>
                <w:sz w:val="22"/>
                <w:szCs w:val="22"/>
              </w:rPr>
            </w:pPr>
            <w:r w:rsidRPr="00207090">
              <w:rPr>
                <w:rFonts w:ascii="Arial" w:hAnsi="Arial" w:cs="Arial"/>
                <w:sz w:val="22"/>
                <w:szCs w:val="22"/>
              </w:rPr>
              <w:t xml:space="preserve">Knowledge gap or statement of need: </w:t>
            </w:r>
            <w:r w:rsidR="00D06941" w:rsidRPr="00AB0FE0">
              <w:rPr>
                <w:rFonts w:ascii="Arial" w:hAnsi="Arial" w:cs="Arial"/>
                <w:i/>
                <w:color w:val="767171" w:themeColor="background2" w:themeShade="80"/>
                <w:sz w:val="18"/>
                <w:szCs w:val="18"/>
              </w:rPr>
              <w:t>T</w:t>
            </w:r>
            <w:r w:rsidR="00334E0E" w:rsidRPr="00AB0FE0">
              <w:rPr>
                <w:rFonts w:ascii="Arial" w:hAnsi="Arial" w:cs="Arial"/>
                <w:i/>
                <w:color w:val="767171" w:themeColor="background2" w:themeShade="80"/>
                <w:sz w:val="18"/>
                <w:szCs w:val="18"/>
              </w:rPr>
              <w:t>he subject of</w:t>
            </w:r>
            <w:r w:rsidR="00182A57" w:rsidRPr="00AB0FE0">
              <w:rPr>
                <w:rFonts w:ascii="Arial" w:hAnsi="Arial" w:cs="Arial"/>
                <w:i/>
                <w:color w:val="767171" w:themeColor="background2" w:themeShade="80"/>
                <w:sz w:val="18"/>
                <w:szCs w:val="18"/>
              </w:rPr>
              <w:t xml:space="preserve"> </w:t>
            </w:r>
            <w:r w:rsidR="00714A56" w:rsidRPr="00AB0FE0">
              <w:rPr>
                <w:rFonts w:ascii="Arial" w:hAnsi="Arial" w:cs="Arial"/>
                <w:i/>
                <w:color w:val="767171" w:themeColor="background2" w:themeShade="80"/>
                <w:sz w:val="18"/>
                <w:szCs w:val="18"/>
              </w:rPr>
              <w:t xml:space="preserve">the </w:t>
            </w:r>
            <w:r w:rsidR="00182A57" w:rsidRPr="00AB0FE0">
              <w:rPr>
                <w:rFonts w:ascii="Arial" w:hAnsi="Arial" w:cs="Arial"/>
                <w:i/>
                <w:color w:val="767171" w:themeColor="background2" w:themeShade="80"/>
                <w:sz w:val="18"/>
                <w:szCs w:val="18"/>
              </w:rPr>
              <w:t>proposal;</w:t>
            </w:r>
            <w:r w:rsidRPr="00AB0FE0">
              <w:rPr>
                <w:rFonts w:ascii="Arial" w:hAnsi="Arial" w:cs="Arial"/>
                <w:i/>
                <w:color w:val="767171" w:themeColor="background2" w:themeShade="80"/>
                <w:sz w:val="18"/>
                <w:szCs w:val="18"/>
              </w:rPr>
              <w:t xml:space="preserve"> </w:t>
            </w:r>
            <w:r w:rsidR="0080700D" w:rsidRPr="00AB0FE0">
              <w:rPr>
                <w:rFonts w:ascii="Arial" w:hAnsi="Arial" w:cs="Arial"/>
                <w:i/>
                <w:color w:val="767171" w:themeColor="background2" w:themeShade="80"/>
                <w:sz w:val="18"/>
                <w:szCs w:val="18"/>
              </w:rPr>
              <w:t>must</w:t>
            </w:r>
            <w:r w:rsidR="00334E0E" w:rsidRPr="00AB0FE0">
              <w:rPr>
                <w:rFonts w:ascii="Arial" w:hAnsi="Arial" w:cs="Arial"/>
                <w:i/>
                <w:color w:val="767171" w:themeColor="background2" w:themeShade="80"/>
                <w:sz w:val="18"/>
                <w:szCs w:val="18"/>
              </w:rPr>
              <w:t xml:space="preserve"> relate to </w:t>
            </w:r>
            <w:r w:rsidR="00714A56" w:rsidRPr="00AB0FE0">
              <w:rPr>
                <w:rFonts w:ascii="Arial" w:hAnsi="Arial" w:cs="Arial"/>
                <w:i/>
                <w:color w:val="767171" w:themeColor="background2" w:themeShade="80"/>
                <w:sz w:val="18"/>
                <w:szCs w:val="18"/>
              </w:rPr>
              <w:t xml:space="preserve">the </w:t>
            </w:r>
            <w:r w:rsidR="00334E0E" w:rsidRPr="00AB0FE0">
              <w:rPr>
                <w:rFonts w:ascii="Arial" w:hAnsi="Arial" w:cs="Arial"/>
                <w:i/>
                <w:color w:val="767171" w:themeColor="background2" w:themeShade="80"/>
                <w:sz w:val="18"/>
                <w:szCs w:val="18"/>
              </w:rPr>
              <w:t xml:space="preserve">previous </w:t>
            </w:r>
            <w:r w:rsidRPr="00AB0FE0">
              <w:rPr>
                <w:rFonts w:ascii="Arial" w:hAnsi="Arial" w:cs="Arial"/>
                <w:i/>
                <w:color w:val="767171" w:themeColor="background2" w:themeShade="80"/>
                <w:sz w:val="18"/>
                <w:szCs w:val="18"/>
              </w:rPr>
              <w:t>statement</w:t>
            </w:r>
            <w:r w:rsidR="00714A56" w:rsidRPr="00AB0FE0">
              <w:rPr>
                <w:rFonts w:ascii="Arial" w:hAnsi="Arial" w:cs="Arial"/>
                <w:i/>
                <w:color w:val="767171" w:themeColor="background2" w:themeShade="80"/>
                <w:sz w:val="18"/>
                <w:szCs w:val="18"/>
              </w:rPr>
              <w:t>s</w:t>
            </w:r>
            <w:r w:rsidR="0080700D" w:rsidRPr="00AB0FE0">
              <w:rPr>
                <w:rFonts w:ascii="Arial" w:hAnsi="Arial" w:cs="Arial"/>
                <w:i/>
                <w:color w:val="767171" w:themeColor="background2" w:themeShade="80"/>
                <w:sz w:val="18"/>
                <w:szCs w:val="18"/>
              </w:rPr>
              <w:t xml:space="preserve"> as</w:t>
            </w:r>
            <w:r w:rsidRPr="00AB0FE0">
              <w:rPr>
                <w:rFonts w:ascii="Arial" w:hAnsi="Arial" w:cs="Arial"/>
                <w:i/>
                <w:color w:val="767171" w:themeColor="background2" w:themeShade="80"/>
                <w:sz w:val="18"/>
                <w:szCs w:val="18"/>
              </w:rPr>
              <w:t xml:space="preserve"> </w:t>
            </w:r>
            <w:r w:rsidR="00714A56" w:rsidRPr="00AB0FE0">
              <w:rPr>
                <w:rFonts w:ascii="Arial" w:hAnsi="Arial" w:cs="Arial"/>
                <w:i/>
                <w:color w:val="767171" w:themeColor="background2" w:themeShade="80"/>
                <w:sz w:val="18"/>
                <w:szCs w:val="18"/>
              </w:rPr>
              <w:t xml:space="preserve">a </w:t>
            </w:r>
            <w:r w:rsidRPr="00AB0FE0">
              <w:rPr>
                <w:rFonts w:ascii="Arial" w:hAnsi="Arial" w:cs="Arial"/>
                <w:i/>
                <w:color w:val="767171" w:themeColor="background2" w:themeShade="80"/>
                <w:sz w:val="18"/>
                <w:szCs w:val="18"/>
              </w:rPr>
              <w:t xml:space="preserve">next step to advance </w:t>
            </w:r>
            <w:r w:rsidR="00334E0E" w:rsidRPr="00AB0FE0">
              <w:rPr>
                <w:rFonts w:ascii="Arial" w:hAnsi="Arial" w:cs="Arial"/>
                <w:i/>
                <w:color w:val="767171" w:themeColor="background2" w:themeShade="80"/>
                <w:sz w:val="18"/>
                <w:szCs w:val="18"/>
              </w:rPr>
              <w:t xml:space="preserve">the </w:t>
            </w:r>
            <w:r w:rsidRPr="00AB0FE0">
              <w:rPr>
                <w:rFonts w:ascii="Arial" w:hAnsi="Arial" w:cs="Arial"/>
                <w:i/>
                <w:color w:val="767171" w:themeColor="background2" w:themeShade="80"/>
                <w:sz w:val="18"/>
                <w:szCs w:val="18"/>
              </w:rPr>
              <w:t>field</w:t>
            </w:r>
            <w:r w:rsidR="00B016A2" w:rsidRPr="00AB0FE0">
              <w:rPr>
                <w:rFonts w:ascii="Arial" w:hAnsi="Arial" w:cs="Arial"/>
                <w:i/>
                <w:color w:val="767171" w:themeColor="background2" w:themeShade="80"/>
                <w:sz w:val="18"/>
                <w:szCs w:val="18"/>
              </w:rPr>
              <w:t>.</w:t>
            </w:r>
            <w:r w:rsidR="00714A56" w:rsidRPr="00AB0FE0">
              <w:rPr>
                <w:rFonts w:ascii="Arial" w:hAnsi="Arial" w:cs="Arial"/>
                <w:i/>
                <w:color w:val="767171" w:themeColor="background2" w:themeShade="80"/>
                <w:sz w:val="18"/>
                <w:szCs w:val="18"/>
              </w:rPr>
              <w:t xml:space="preserve"> (Note: it is not essential to use the term “knowledge gap” in this sentence.)</w:t>
            </w:r>
          </w:p>
          <w:p w14:paraId="26033F3A" w14:textId="54021C7F" w:rsidR="00770DD2" w:rsidRPr="00207090" w:rsidRDefault="00770DD2" w:rsidP="00770DD2">
            <w:pPr>
              <w:pStyle w:val="ListParagraph"/>
              <w:numPr>
                <w:ilvl w:val="0"/>
                <w:numId w:val="3"/>
              </w:numPr>
              <w:rPr>
                <w:rFonts w:ascii="Arial" w:hAnsi="Arial" w:cs="Arial"/>
                <w:sz w:val="22"/>
                <w:szCs w:val="22"/>
              </w:rPr>
            </w:pPr>
          </w:p>
          <w:p w14:paraId="659D4A77" w14:textId="4399A66A" w:rsidR="00770DD2" w:rsidRPr="00207090" w:rsidRDefault="00770DD2" w:rsidP="00770DD2">
            <w:pPr>
              <w:rPr>
                <w:rFonts w:ascii="Arial" w:hAnsi="Arial" w:cs="Arial"/>
                <w:sz w:val="22"/>
                <w:szCs w:val="22"/>
              </w:rPr>
            </w:pPr>
            <w:r w:rsidRPr="00207090">
              <w:rPr>
                <w:rFonts w:ascii="Arial" w:hAnsi="Arial" w:cs="Arial"/>
                <w:sz w:val="22"/>
                <w:szCs w:val="22"/>
              </w:rPr>
              <w:t xml:space="preserve">Consequence(s) of not </w:t>
            </w:r>
            <w:r w:rsidR="00ED57E9">
              <w:rPr>
                <w:rFonts w:ascii="Arial" w:hAnsi="Arial" w:cs="Arial"/>
                <w:sz w:val="22"/>
                <w:szCs w:val="22"/>
              </w:rPr>
              <w:t>addressing knowledge gap or need</w:t>
            </w:r>
            <w:r w:rsidRPr="00207090">
              <w:rPr>
                <w:rFonts w:ascii="Arial" w:hAnsi="Arial" w:cs="Arial"/>
                <w:sz w:val="22"/>
                <w:szCs w:val="22"/>
              </w:rPr>
              <w:t>:</w:t>
            </w:r>
            <w:r w:rsidR="00BB1927" w:rsidRPr="00AB0FE0">
              <w:rPr>
                <w:rFonts w:ascii="Arial" w:hAnsi="Arial" w:cs="Arial"/>
                <w:i/>
                <w:color w:val="767171" w:themeColor="background2" w:themeShade="80"/>
                <w:sz w:val="18"/>
                <w:szCs w:val="18"/>
              </w:rPr>
              <w:t xml:space="preserve"> </w:t>
            </w:r>
            <w:r w:rsidR="00714A56" w:rsidRPr="00AB0FE0">
              <w:rPr>
                <w:rFonts w:ascii="Arial" w:hAnsi="Arial" w:cs="Arial"/>
                <w:i/>
                <w:color w:val="767171" w:themeColor="background2" w:themeShade="80"/>
                <w:sz w:val="18"/>
                <w:szCs w:val="18"/>
              </w:rPr>
              <w:t>Explain w</w:t>
            </w:r>
            <w:r w:rsidR="0080700D" w:rsidRPr="00AB0FE0">
              <w:rPr>
                <w:rFonts w:ascii="Arial" w:hAnsi="Arial" w:cs="Arial"/>
                <w:i/>
                <w:color w:val="767171" w:themeColor="background2" w:themeShade="80"/>
                <w:sz w:val="18"/>
                <w:szCs w:val="18"/>
              </w:rPr>
              <w:t>hy</w:t>
            </w:r>
            <w:r w:rsidRPr="00AB0FE0">
              <w:rPr>
                <w:rFonts w:ascii="Arial" w:hAnsi="Arial" w:cs="Arial"/>
                <w:i/>
                <w:color w:val="767171" w:themeColor="background2" w:themeShade="80"/>
                <w:sz w:val="18"/>
                <w:szCs w:val="18"/>
              </w:rPr>
              <w:t xml:space="preserve"> </w:t>
            </w:r>
            <w:r w:rsidR="00714A56" w:rsidRPr="00AB0FE0">
              <w:rPr>
                <w:rFonts w:ascii="Arial" w:hAnsi="Arial" w:cs="Arial"/>
                <w:i/>
                <w:color w:val="767171" w:themeColor="background2" w:themeShade="80"/>
                <w:sz w:val="18"/>
                <w:szCs w:val="18"/>
              </w:rPr>
              <w:t xml:space="preserve">failing to address </w:t>
            </w:r>
            <w:r w:rsidR="00ED57E9" w:rsidRPr="00AB0FE0">
              <w:rPr>
                <w:rFonts w:ascii="Arial" w:hAnsi="Arial" w:cs="Arial"/>
                <w:i/>
                <w:color w:val="767171" w:themeColor="background2" w:themeShade="80"/>
                <w:sz w:val="18"/>
                <w:szCs w:val="18"/>
              </w:rPr>
              <w:t>this</w:t>
            </w:r>
            <w:r w:rsidR="00D97FD0" w:rsidRPr="00AB0FE0">
              <w:rPr>
                <w:rFonts w:ascii="Arial" w:hAnsi="Arial" w:cs="Arial"/>
                <w:i/>
                <w:color w:val="767171" w:themeColor="background2" w:themeShade="80"/>
                <w:sz w:val="18"/>
                <w:szCs w:val="18"/>
              </w:rPr>
              <w:t xml:space="preserve"> </w:t>
            </w:r>
            <w:r w:rsidR="00714A56" w:rsidRPr="00AB0FE0">
              <w:rPr>
                <w:rFonts w:ascii="Arial" w:hAnsi="Arial" w:cs="Arial"/>
                <w:i/>
                <w:color w:val="767171" w:themeColor="background2" w:themeShade="80"/>
                <w:sz w:val="18"/>
                <w:szCs w:val="18"/>
              </w:rPr>
              <w:t xml:space="preserve">gap/need </w:t>
            </w:r>
            <w:r w:rsidRPr="00AB0FE0">
              <w:rPr>
                <w:rFonts w:ascii="Arial" w:hAnsi="Arial" w:cs="Arial"/>
                <w:i/>
                <w:color w:val="767171" w:themeColor="background2" w:themeShade="80"/>
                <w:sz w:val="18"/>
                <w:szCs w:val="18"/>
              </w:rPr>
              <w:t xml:space="preserve">will prevent </w:t>
            </w:r>
            <w:commentRangeStart w:id="3"/>
            <w:r w:rsidRPr="00AB0FE0">
              <w:rPr>
                <w:rFonts w:ascii="Arial" w:hAnsi="Arial" w:cs="Arial"/>
                <w:i/>
                <w:color w:val="767171" w:themeColor="background2" w:themeShade="80"/>
                <w:sz w:val="18"/>
                <w:szCs w:val="18"/>
              </w:rPr>
              <w:t xml:space="preserve">vertical advancement </w:t>
            </w:r>
            <w:commentRangeEnd w:id="3"/>
            <w:r w:rsidR="00391F11" w:rsidRPr="00AB0FE0">
              <w:rPr>
                <w:rStyle w:val="CommentReference"/>
                <w:rFonts w:ascii="Arial" w:hAnsi="Arial" w:cs="Arial"/>
                <w:i/>
                <w:color w:val="767171" w:themeColor="background2" w:themeShade="80"/>
              </w:rPr>
              <w:commentReference w:id="3"/>
            </w:r>
            <w:r w:rsidRPr="00AB0FE0">
              <w:rPr>
                <w:rFonts w:ascii="Arial" w:hAnsi="Arial" w:cs="Arial"/>
                <w:i/>
                <w:color w:val="767171" w:themeColor="background2" w:themeShade="80"/>
                <w:sz w:val="18"/>
                <w:szCs w:val="18"/>
              </w:rPr>
              <w:t>of the field</w:t>
            </w:r>
            <w:r w:rsidR="00B016A2" w:rsidRPr="00AB0FE0">
              <w:rPr>
                <w:rFonts w:ascii="Arial" w:hAnsi="Arial" w:cs="Arial"/>
                <w:i/>
                <w:color w:val="767171" w:themeColor="background2" w:themeShade="80"/>
                <w:sz w:val="18"/>
                <w:szCs w:val="18"/>
              </w:rPr>
              <w:t>.</w:t>
            </w:r>
          </w:p>
          <w:p w14:paraId="756096DB" w14:textId="77777777" w:rsidR="00D97FD0" w:rsidRPr="00207090" w:rsidRDefault="00D97FD0" w:rsidP="00A90771">
            <w:pPr>
              <w:pStyle w:val="ListParagraph"/>
              <w:numPr>
                <w:ilvl w:val="0"/>
                <w:numId w:val="3"/>
              </w:numPr>
              <w:rPr>
                <w:sz w:val="22"/>
                <w:szCs w:val="22"/>
              </w:rPr>
            </w:pPr>
          </w:p>
        </w:tc>
      </w:tr>
    </w:tbl>
    <w:p w14:paraId="1B83DEA3" w14:textId="427C19A9" w:rsidR="00B00F3D" w:rsidRPr="00BE009E" w:rsidRDefault="00B00F3D" w:rsidP="00B00F3D">
      <w:pPr>
        <w:rPr>
          <w:rFonts w:ascii="Arial" w:hAnsi="Arial" w:cs="Arial"/>
          <w:sz w:val="13"/>
          <w:szCs w:val="13"/>
        </w:rPr>
      </w:pPr>
    </w:p>
    <w:tbl>
      <w:tblPr>
        <w:tblStyle w:val="TableGrid"/>
        <w:tblW w:w="10080" w:type="dxa"/>
        <w:tblInd w:w="-5" w:type="dxa"/>
        <w:tblLook w:val="04A0" w:firstRow="1" w:lastRow="0" w:firstColumn="1" w:lastColumn="0" w:noHBand="0" w:noVBand="1"/>
      </w:tblPr>
      <w:tblGrid>
        <w:gridCol w:w="10080"/>
      </w:tblGrid>
      <w:tr w:rsidR="00770DD2" w:rsidRPr="00207090" w14:paraId="0CE58A94" w14:textId="77777777" w:rsidTr="00D766AF">
        <w:tc>
          <w:tcPr>
            <w:tcW w:w="10080" w:type="dxa"/>
          </w:tcPr>
          <w:p w14:paraId="795F4D89" w14:textId="5558CA1E" w:rsidR="00770DD2" w:rsidRPr="008E2006" w:rsidRDefault="00770DD2" w:rsidP="00770DD2">
            <w:pPr>
              <w:rPr>
                <w:rFonts w:ascii="Arial" w:hAnsi="Arial" w:cs="Arial"/>
                <w:color w:val="4472C4" w:themeColor="accent5"/>
                <w:sz w:val="22"/>
                <w:szCs w:val="22"/>
              </w:rPr>
            </w:pPr>
            <w:r w:rsidRPr="00AB0FE0">
              <w:rPr>
                <w:rFonts w:ascii="Arial" w:hAnsi="Arial" w:cs="Arial"/>
                <w:color w:val="595959" w:themeColor="text1" w:themeTint="A6"/>
                <w:sz w:val="22"/>
                <w:szCs w:val="22"/>
              </w:rPr>
              <w:t>Long-term goal</w:t>
            </w:r>
            <w:r w:rsidR="00755C46" w:rsidRPr="00AB0FE0">
              <w:rPr>
                <w:rFonts w:ascii="Arial" w:hAnsi="Arial" w:cs="Arial"/>
                <w:color w:val="595959" w:themeColor="text1" w:themeTint="A6"/>
                <w:sz w:val="22"/>
                <w:szCs w:val="22"/>
              </w:rPr>
              <w:t xml:space="preserve">: </w:t>
            </w:r>
            <w:r w:rsidR="005C3A5B" w:rsidRPr="00AB0FE0">
              <w:rPr>
                <w:rFonts w:ascii="Arial" w:hAnsi="Arial" w:cs="Arial"/>
                <w:i/>
                <w:color w:val="595959" w:themeColor="text1" w:themeTint="A6"/>
                <w:sz w:val="18"/>
                <w:szCs w:val="18"/>
              </w:rPr>
              <w:t xml:space="preserve">Your long-term career/scientific goal. Should be something that the proposed training plan/research plan will help you attain. </w:t>
            </w:r>
            <w:r w:rsidR="00197728" w:rsidRPr="00AB0FE0">
              <w:rPr>
                <w:rFonts w:ascii="Arial" w:hAnsi="Arial" w:cs="Arial"/>
                <w:b/>
                <w:color w:val="595959" w:themeColor="text1" w:themeTint="A6"/>
                <w:sz w:val="18"/>
                <w:szCs w:val="18"/>
              </w:rPr>
              <w:t xml:space="preserve">[NOT </w:t>
            </w:r>
            <w:r w:rsidR="005C3A5B" w:rsidRPr="00AB0FE0">
              <w:rPr>
                <w:rFonts w:ascii="Arial" w:hAnsi="Arial" w:cs="Arial"/>
                <w:b/>
                <w:color w:val="595959" w:themeColor="text1" w:themeTint="A6"/>
                <w:sz w:val="18"/>
                <w:szCs w:val="18"/>
              </w:rPr>
              <w:t xml:space="preserve">necessary to include if </w:t>
            </w:r>
            <w:r w:rsidR="008274ED" w:rsidRPr="00AB0FE0">
              <w:rPr>
                <w:rFonts w:ascii="Arial" w:hAnsi="Arial" w:cs="Arial"/>
                <w:b/>
                <w:color w:val="595959" w:themeColor="text1" w:themeTint="A6"/>
                <w:sz w:val="18"/>
                <w:szCs w:val="18"/>
              </w:rPr>
              <w:t>this</w:t>
            </w:r>
            <w:r w:rsidR="005C3A5B" w:rsidRPr="00AB0FE0">
              <w:rPr>
                <w:rFonts w:ascii="Arial" w:hAnsi="Arial" w:cs="Arial"/>
                <w:b/>
                <w:color w:val="595959" w:themeColor="text1" w:themeTint="A6"/>
                <w:sz w:val="18"/>
                <w:szCs w:val="18"/>
              </w:rPr>
              <w:t xml:space="preserve"> can’t be </w:t>
            </w:r>
            <w:r w:rsidR="008274ED" w:rsidRPr="00AB0FE0">
              <w:rPr>
                <w:rFonts w:ascii="Arial" w:hAnsi="Arial" w:cs="Arial"/>
                <w:b/>
                <w:color w:val="595959" w:themeColor="text1" w:themeTint="A6"/>
                <w:sz w:val="18"/>
                <w:szCs w:val="18"/>
              </w:rPr>
              <w:t xml:space="preserve">stated </w:t>
            </w:r>
            <w:r w:rsidR="005C3A5B" w:rsidRPr="00AB0FE0">
              <w:rPr>
                <w:rFonts w:ascii="Arial" w:hAnsi="Arial" w:cs="Arial"/>
                <w:b/>
                <w:color w:val="595959" w:themeColor="text1" w:themeTint="A6"/>
                <w:sz w:val="18"/>
                <w:szCs w:val="18"/>
              </w:rPr>
              <w:t>succinctly, but can give reviewers a sense that you are thinking about the value of the award</w:t>
            </w:r>
            <w:r w:rsidR="00197728" w:rsidRPr="00AB0FE0">
              <w:rPr>
                <w:rFonts w:ascii="Arial" w:hAnsi="Arial" w:cs="Arial"/>
                <w:b/>
                <w:color w:val="595959" w:themeColor="text1" w:themeTint="A6"/>
                <w:sz w:val="18"/>
                <w:szCs w:val="18"/>
              </w:rPr>
              <w:t>]</w:t>
            </w:r>
          </w:p>
          <w:p w14:paraId="0CAC06FA" w14:textId="6C4364E2" w:rsidR="00770DD2" w:rsidRPr="00AB0FE0" w:rsidRDefault="00C0511F" w:rsidP="00755C46">
            <w:pPr>
              <w:pStyle w:val="ListParagraph"/>
              <w:numPr>
                <w:ilvl w:val="0"/>
                <w:numId w:val="3"/>
              </w:numPr>
              <w:spacing w:after="120"/>
              <w:rPr>
                <w:rFonts w:ascii="Arial" w:hAnsi="Arial" w:cs="Arial"/>
                <w:color w:val="595959" w:themeColor="text1" w:themeTint="A6"/>
                <w:sz w:val="22"/>
                <w:szCs w:val="22"/>
              </w:rPr>
            </w:pPr>
            <w:r>
              <w:rPr>
                <w:rFonts w:ascii="Arial" w:hAnsi="Arial" w:cs="Arial"/>
                <w:noProof/>
                <w:sz w:val="22"/>
                <w:szCs w:val="22"/>
              </w:rPr>
              <mc:AlternateContent>
                <mc:Choice Requires="wps">
                  <w:drawing>
                    <wp:anchor distT="0" distB="0" distL="114300" distR="114300" simplePos="0" relativeHeight="251657207" behindDoc="0" locked="0" layoutInCell="1" allowOverlap="1" wp14:anchorId="3755D670" wp14:editId="2AC0D6C6">
                      <wp:simplePos x="0" y="0"/>
                      <wp:positionH relativeFrom="margin">
                        <wp:posOffset>1874520</wp:posOffset>
                      </wp:positionH>
                      <wp:positionV relativeFrom="paragraph">
                        <wp:posOffset>80645</wp:posOffset>
                      </wp:positionV>
                      <wp:extent cx="2503357" cy="1169233"/>
                      <wp:effectExtent l="0" t="0" r="0" b="0"/>
                      <wp:wrapNone/>
                      <wp:docPr id="5" name="Text Box 5"/>
                      <wp:cNvGraphicFramePr/>
                      <a:graphic xmlns:a="http://schemas.openxmlformats.org/drawingml/2006/main">
                        <a:graphicData uri="http://schemas.microsoft.com/office/word/2010/wordprocessingShape">
                          <wps:wsp>
                            <wps:cNvSpPr txBox="1"/>
                            <wps:spPr>
                              <a:xfrm>
                                <a:off x="0" y="0"/>
                                <a:ext cx="2503357" cy="1169233"/>
                              </a:xfrm>
                              <a:prstGeom prst="rect">
                                <a:avLst/>
                              </a:prstGeom>
                              <a:noFill/>
                              <a:ln w="6350">
                                <a:noFill/>
                              </a:ln>
                            </wps:spPr>
                            <wps:txbx>
                              <w:txbxContent>
                                <w:p w14:paraId="722A012B" w14:textId="73A41EF0" w:rsidR="00E54686" w:rsidRPr="008A0BFB" w:rsidRDefault="00E54686" w:rsidP="008A0BFB">
                                  <w:pPr>
                                    <w:jc w:val="center"/>
                                    <w:rPr>
                                      <w:rFonts w:ascii="Arial" w:hAnsi="Arial" w:cs="Arial"/>
                                      <w:color w:val="808080" w:themeColor="background1" w:themeShade="80"/>
                                      <w:sz w:val="144"/>
                                      <w:szCs w:val="144"/>
                                      <w14:textFill>
                                        <w14:solidFill>
                                          <w14:schemeClr w14:val="bg1">
                                            <w14:alpha w14:val="87000"/>
                                            <w14:lumMod w14:val="50000"/>
                                          </w14:schemeClr>
                                        </w14:solidFill>
                                      </w14:textFill>
                                    </w:rPr>
                                  </w:pPr>
                                  <w:r>
                                    <w:rPr>
                                      <w:rFonts w:ascii="Arial" w:hAnsi="Arial" w:cs="Arial"/>
                                      <w:color w:val="808080" w:themeColor="background1" w:themeShade="80"/>
                                      <w:sz w:val="144"/>
                                      <w:szCs w:val="144"/>
                                      <w14:textFill>
                                        <w14:solidFill>
                                          <w14:schemeClr w14:val="bg1">
                                            <w14:alpha w14:val="87000"/>
                                            <w14:lumMod w14:val="50000"/>
                                          </w14:schemeClr>
                                        </w14:solidFill>
                                      </w14:textFill>
                                    </w:rPr>
                                    <w:t>What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55D670" id="Text Box 5" o:spid="_x0000_s1027" type="#_x0000_t202" style="position:absolute;left:0;text-align:left;margin-left:147.6pt;margin-top:6.35pt;width:197.1pt;height:92.05pt;z-index:251657207;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" filled="f" stroked="f" strokeweight=".5pt">
                      <v:textbox>
                        <w:txbxContent>
                          <w:p w14:paraId="722A012B" w14:textId="73A41EF0" w:rsidR="00E54686" w:rsidRPr="008A0BFB" w:rsidRDefault="00E54686" w:rsidP="008A0BFB">
                            <w:pPr>
                              <w:jc w:val="center"/>
                              <w:rPr>
                                <w:rFonts w:ascii="Arial" w:hAnsi="Arial" w:cs="Arial"/>
                                <w:color w:val="808080" w:themeColor="background1" w:themeShade="80"/>
                                <w:sz w:val="144"/>
                                <w:szCs w:val="144"/>
                                <w14:textFill>
                                  <w14:solidFill>
                                    <w14:schemeClr w14:val="bg1">
                                      <w14:alpha w14:val="87000"/>
                                      <w14:lumMod w14:val="50000"/>
                                    </w14:schemeClr>
                                  </w14:solidFill>
                                </w14:textFill>
                              </w:rPr>
                            </w:pPr>
                            <w:r>
                              <w:rPr>
                                <w:rFonts w:ascii="Arial" w:hAnsi="Arial" w:cs="Arial"/>
                                <w:color w:val="808080" w:themeColor="background1" w:themeShade="80"/>
                                <w:sz w:val="144"/>
                                <w:szCs w:val="144"/>
                                <w14:textFill>
                                  <w14:solidFill>
                                    <w14:schemeClr w14:val="bg1">
                                      <w14:alpha w14:val="87000"/>
                                      <w14:lumMod w14:val="50000"/>
                                    </w14:schemeClr>
                                  </w14:solidFill>
                                </w14:textFill>
                              </w:rPr>
                              <w:t>What</w:t>
                            </w:r>
                          </w:p>
                        </w:txbxContent>
                      </v:textbox>
                      <w10:wrap anchorx="margin"/>
                    </v:shape>
                  </w:pict>
                </mc:Fallback>
              </mc:AlternateContent>
            </w:r>
            <w:r w:rsidR="000A6939" w:rsidRPr="00AB0FE0">
              <w:rPr>
                <w:rFonts w:ascii="Arial" w:hAnsi="Arial" w:cs="Arial"/>
                <w:color w:val="595959" w:themeColor="text1" w:themeTint="A6"/>
                <w:sz w:val="22"/>
                <w:szCs w:val="22"/>
              </w:rPr>
              <w:t>“</w:t>
            </w:r>
            <w:r w:rsidR="00BE009E" w:rsidRPr="00AB0FE0">
              <w:rPr>
                <w:rFonts w:ascii="Arial" w:hAnsi="Arial" w:cs="Arial"/>
                <w:color w:val="595959" w:themeColor="text1" w:themeTint="A6"/>
                <w:sz w:val="22"/>
                <w:szCs w:val="22"/>
              </w:rPr>
              <w:t>My</w:t>
            </w:r>
            <w:r w:rsidR="00D06941" w:rsidRPr="00AB0FE0">
              <w:rPr>
                <w:rFonts w:ascii="Arial" w:hAnsi="Arial" w:cs="Arial"/>
                <w:color w:val="595959" w:themeColor="text1" w:themeTint="A6"/>
                <w:sz w:val="22"/>
                <w:szCs w:val="22"/>
              </w:rPr>
              <w:t xml:space="preserve"> </w:t>
            </w:r>
            <w:r w:rsidR="005F7318" w:rsidRPr="00AB0FE0">
              <w:rPr>
                <w:rFonts w:ascii="Arial" w:hAnsi="Arial" w:cs="Arial"/>
                <w:i/>
                <w:color w:val="595959" w:themeColor="text1" w:themeTint="A6"/>
                <w:sz w:val="22"/>
                <w:szCs w:val="22"/>
                <w:u w:val="single"/>
              </w:rPr>
              <w:t>long</w:t>
            </w:r>
            <w:r w:rsidR="00DF2A28" w:rsidRPr="00AB0FE0">
              <w:rPr>
                <w:rFonts w:ascii="Arial" w:hAnsi="Arial" w:cs="Arial"/>
                <w:i/>
                <w:color w:val="595959" w:themeColor="text1" w:themeTint="A6"/>
                <w:sz w:val="22"/>
                <w:szCs w:val="22"/>
                <w:u w:val="single"/>
              </w:rPr>
              <w:t>-</w:t>
            </w:r>
            <w:r w:rsidR="005F7318" w:rsidRPr="00AB0FE0">
              <w:rPr>
                <w:rFonts w:ascii="Arial" w:hAnsi="Arial" w:cs="Arial"/>
                <w:i/>
                <w:color w:val="595959" w:themeColor="text1" w:themeTint="A6"/>
                <w:sz w:val="22"/>
                <w:szCs w:val="22"/>
                <w:u w:val="single"/>
              </w:rPr>
              <w:t>term goal</w:t>
            </w:r>
            <w:r w:rsidR="005F7318" w:rsidRPr="00AB0FE0">
              <w:rPr>
                <w:rFonts w:ascii="Arial" w:hAnsi="Arial" w:cs="Arial"/>
                <w:color w:val="595959" w:themeColor="text1" w:themeTint="A6"/>
                <w:sz w:val="22"/>
                <w:szCs w:val="22"/>
              </w:rPr>
              <w:t xml:space="preserve"> is to</w:t>
            </w:r>
            <w:r w:rsidR="00D97FD0" w:rsidRPr="00AB0FE0">
              <w:rPr>
                <w:rFonts w:ascii="Arial" w:hAnsi="Arial" w:cs="Arial"/>
                <w:color w:val="595959" w:themeColor="text1" w:themeTint="A6"/>
                <w:sz w:val="22"/>
                <w:szCs w:val="22"/>
              </w:rPr>
              <w:t>…</w:t>
            </w:r>
            <w:r w:rsidR="000A6939" w:rsidRPr="00AB0FE0">
              <w:rPr>
                <w:rFonts w:ascii="Arial" w:hAnsi="Arial" w:cs="Arial"/>
                <w:color w:val="595959" w:themeColor="text1" w:themeTint="A6"/>
                <w:sz w:val="22"/>
                <w:szCs w:val="22"/>
              </w:rPr>
              <w:t>”</w:t>
            </w:r>
          </w:p>
          <w:p w14:paraId="3E945021" w14:textId="2686F78D" w:rsidR="00770DD2" w:rsidRPr="00207090" w:rsidRDefault="00770DD2" w:rsidP="00770DD2">
            <w:pPr>
              <w:rPr>
                <w:rFonts w:ascii="Arial" w:hAnsi="Arial" w:cs="Arial"/>
                <w:sz w:val="22"/>
                <w:szCs w:val="22"/>
              </w:rPr>
            </w:pPr>
            <w:r w:rsidRPr="00207090">
              <w:rPr>
                <w:rFonts w:ascii="Arial" w:hAnsi="Arial" w:cs="Arial"/>
                <w:sz w:val="22"/>
                <w:szCs w:val="22"/>
              </w:rPr>
              <w:t>Overall objec</w:t>
            </w:r>
            <w:r w:rsidR="00755C46">
              <w:rPr>
                <w:rFonts w:ascii="Arial" w:hAnsi="Arial" w:cs="Arial"/>
                <w:sz w:val="22"/>
                <w:szCs w:val="22"/>
              </w:rPr>
              <w:t>tive</w:t>
            </w:r>
            <w:r w:rsidRPr="00207090">
              <w:rPr>
                <w:rFonts w:ascii="Arial" w:hAnsi="Arial" w:cs="Arial"/>
                <w:sz w:val="22"/>
                <w:szCs w:val="22"/>
              </w:rPr>
              <w:t>:</w:t>
            </w:r>
            <w:r w:rsidR="005F7318" w:rsidRPr="00207090">
              <w:rPr>
                <w:rFonts w:ascii="Arial" w:hAnsi="Arial" w:cs="Arial"/>
                <w:sz w:val="22"/>
                <w:szCs w:val="22"/>
              </w:rPr>
              <w:t xml:space="preserve"> </w:t>
            </w:r>
            <w:r w:rsidR="00D06941" w:rsidRPr="00AB0FE0">
              <w:rPr>
                <w:rFonts w:ascii="Arial" w:hAnsi="Arial" w:cs="Arial"/>
                <w:i/>
                <w:color w:val="767171" w:themeColor="background2" w:themeShade="80"/>
                <w:sz w:val="18"/>
                <w:szCs w:val="18"/>
              </w:rPr>
              <w:t>W</w:t>
            </w:r>
            <w:r w:rsidR="005F7318" w:rsidRPr="00AB0FE0">
              <w:rPr>
                <w:rFonts w:ascii="Arial" w:hAnsi="Arial" w:cs="Arial"/>
                <w:i/>
                <w:color w:val="767171" w:themeColor="background2" w:themeShade="80"/>
                <w:sz w:val="18"/>
                <w:szCs w:val="18"/>
              </w:rPr>
              <w:t xml:space="preserve">hat </w:t>
            </w:r>
            <w:r w:rsidRPr="00AB0FE0">
              <w:rPr>
                <w:rFonts w:ascii="Arial" w:hAnsi="Arial" w:cs="Arial"/>
                <w:i/>
                <w:color w:val="767171" w:themeColor="background2" w:themeShade="80"/>
                <w:sz w:val="18"/>
                <w:szCs w:val="18"/>
              </w:rPr>
              <w:t>will be accomplished</w:t>
            </w:r>
            <w:r w:rsidR="005F7318" w:rsidRPr="00AB0FE0">
              <w:rPr>
                <w:rFonts w:ascii="Arial" w:hAnsi="Arial" w:cs="Arial"/>
                <w:i/>
                <w:color w:val="767171" w:themeColor="background2" w:themeShade="80"/>
                <w:sz w:val="18"/>
                <w:szCs w:val="18"/>
              </w:rPr>
              <w:t xml:space="preserve"> through this project;</w:t>
            </w:r>
            <w:r w:rsidRPr="00AB0FE0">
              <w:rPr>
                <w:rFonts w:ascii="Arial" w:hAnsi="Arial" w:cs="Arial"/>
                <w:i/>
                <w:color w:val="767171" w:themeColor="background2" w:themeShade="80"/>
                <w:sz w:val="18"/>
                <w:szCs w:val="18"/>
              </w:rPr>
              <w:t xml:space="preserve"> must link back to the gap/need </w:t>
            </w:r>
            <w:r w:rsidR="00334E0E" w:rsidRPr="00AB0FE0">
              <w:rPr>
                <w:rFonts w:ascii="Arial" w:hAnsi="Arial" w:cs="Arial"/>
                <w:i/>
                <w:color w:val="767171" w:themeColor="background2" w:themeShade="80"/>
                <w:sz w:val="18"/>
                <w:szCs w:val="18"/>
              </w:rPr>
              <w:t>you are addressing</w:t>
            </w:r>
            <w:r w:rsidR="005F7318" w:rsidRPr="00AB0FE0">
              <w:rPr>
                <w:rFonts w:ascii="Arial" w:hAnsi="Arial" w:cs="Arial"/>
                <w:i/>
                <w:color w:val="767171" w:themeColor="background2" w:themeShade="80"/>
                <w:sz w:val="18"/>
                <w:szCs w:val="18"/>
              </w:rPr>
              <w:t>.</w:t>
            </w:r>
          </w:p>
          <w:p w14:paraId="233BE8F0" w14:textId="3A806F87" w:rsidR="00755C46" w:rsidRPr="00755C46" w:rsidRDefault="000A6939" w:rsidP="00755C46">
            <w:pPr>
              <w:pStyle w:val="ListParagraph"/>
              <w:numPr>
                <w:ilvl w:val="0"/>
                <w:numId w:val="3"/>
              </w:numPr>
              <w:spacing w:after="120"/>
              <w:rPr>
                <w:rFonts w:ascii="Arial" w:hAnsi="Arial" w:cs="Arial"/>
                <w:sz w:val="22"/>
                <w:szCs w:val="22"/>
              </w:rPr>
            </w:pPr>
            <w:r>
              <w:rPr>
                <w:rFonts w:ascii="Arial" w:hAnsi="Arial" w:cs="Arial"/>
                <w:sz w:val="22"/>
                <w:szCs w:val="22"/>
              </w:rPr>
              <w:t>“</w:t>
            </w:r>
            <w:r w:rsidR="005F7318" w:rsidRPr="00207090">
              <w:rPr>
                <w:rFonts w:ascii="Arial" w:hAnsi="Arial" w:cs="Arial"/>
                <w:sz w:val="22"/>
                <w:szCs w:val="22"/>
              </w:rPr>
              <w:t xml:space="preserve">The </w:t>
            </w:r>
            <w:r w:rsidR="005F7318" w:rsidRPr="00207090">
              <w:rPr>
                <w:rFonts w:ascii="Arial" w:hAnsi="Arial" w:cs="Arial"/>
                <w:i/>
                <w:sz w:val="22"/>
                <w:szCs w:val="22"/>
                <w:u w:val="single"/>
              </w:rPr>
              <w:t>overall objective</w:t>
            </w:r>
            <w:r w:rsidR="005F7318" w:rsidRPr="00207090">
              <w:rPr>
                <w:rFonts w:ascii="Arial" w:hAnsi="Arial" w:cs="Arial"/>
                <w:sz w:val="22"/>
                <w:szCs w:val="22"/>
              </w:rPr>
              <w:t xml:space="preserve"> of </w:t>
            </w:r>
            <w:r w:rsidR="00D06941">
              <w:rPr>
                <w:rFonts w:ascii="Arial" w:hAnsi="Arial" w:cs="Arial"/>
                <w:sz w:val="22"/>
                <w:szCs w:val="22"/>
              </w:rPr>
              <w:t>the proposed research</w:t>
            </w:r>
            <w:r w:rsidR="00D97FD0" w:rsidRPr="00207090">
              <w:rPr>
                <w:rFonts w:ascii="Arial" w:hAnsi="Arial" w:cs="Arial"/>
                <w:sz w:val="22"/>
                <w:szCs w:val="22"/>
              </w:rPr>
              <w:t xml:space="preserve"> is to</w:t>
            </w:r>
            <w:r w:rsidR="005F7318" w:rsidRPr="00207090">
              <w:rPr>
                <w:rFonts w:ascii="Arial" w:hAnsi="Arial" w:cs="Arial"/>
                <w:sz w:val="22"/>
                <w:szCs w:val="22"/>
              </w:rPr>
              <w:t>…</w:t>
            </w:r>
            <w:r>
              <w:rPr>
                <w:rFonts w:ascii="Arial" w:hAnsi="Arial" w:cs="Arial"/>
                <w:sz w:val="22"/>
                <w:szCs w:val="22"/>
              </w:rPr>
              <w:t>”</w:t>
            </w:r>
          </w:p>
          <w:p w14:paraId="63342EFB" w14:textId="0389C172" w:rsidR="00770DD2" w:rsidRPr="00207090" w:rsidRDefault="00770DD2" w:rsidP="00770DD2">
            <w:pPr>
              <w:rPr>
                <w:rFonts w:ascii="Arial" w:hAnsi="Arial" w:cs="Arial"/>
                <w:sz w:val="22"/>
                <w:szCs w:val="22"/>
              </w:rPr>
            </w:pPr>
            <w:r w:rsidRPr="00207090">
              <w:rPr>
                <w:rFonts w:ascii="Arial" w:hAnsi="Arial" w:cs="Arial"/>
                <w:sz w:val="22"/>
                <w:szCs w:val="22"/>
              </w:rPr>
              <w:t xml:space="preserve">Central Hypothesis: </w:t>
            </w:r>
            <w:r w:rsidR="00D06941" w:rsidRPr="00AB0FE0">
              <w:rPr>
                <w:rFonts w:ascii="Arial" w:hAnsi="Arial" w:cs="Arial"/>
                <w:i/>
                <w:color w:val="767171" w:themeColor="background2" w:themeShade="80"/>
                <w:sz w:val="18"/>
                <w:szCs w:val="18"/>
              </w:rPr>
              <w:t>W</w:t>
            </w:r>
            <w:r w:rsidRPr="00AB0FE0">
              <w:rPr>
                <w:rFonts w:ascii="Arial" w:hAnsi="Arial" w:cs="Arial"/>
                <w:i/>
                <w:color w:val="767171" w:themeColor="background2" w:themeShade="80"/>
                <w:sz w:val="18"/>
                <w:szCs w:val="18"/>
              </w:rPr>
              <w:t>hat must be tested to attain</w:t>
            </w:r>
            <w:r w:rsidR="00334E0E" w:rsidRPr="00AB0FE0">
              <w:rPr>
                <w:rFonts w:ascii="Arial" w:hAnsi="Arial" w:cs="Arial"/>
                <w:i/>
                <w:color w:val="767171" w:themeColor="background2" w:themeShade="80"/>
                <w:sz w:val="18"/>
                <w:szCs w:val="18"/>
              </w:rPr>
              <w:t xml:space="preserve"> </w:t>
            </w:r>
            <w:r w:rsidR="00D06941" w:rsidRPr="00AB0FE0">
              <w:rPr>
                <w:rFonts w:ascii="Arial" w:hAnsi="Arial" w:cs="Arial"/>
                <w:i/>
                <w:color w:val="767171" w:themeColor="background2" w:themeShade="80"/>
                <w:sz w:val="18"/>
                <w:szCs w:val="18"/>
              </w:rPr>
              <w:t xml:space="preserve">the </w:t>
            </w:r>
            <w:r w:rsidR="005F7318" w:rsidRPr="00AB0FE0">
              <w:rPr>
                <w:rFonts w:ascii="Arial" w:hAnsi="Arial" w:cs="Arial"/>
                <w:i/>
                <w:color w:val="767171" w:themeColor="background2" w:themeShade="80"/>
                <w:sz w:val="18"/>
                <w:szCs w:val="18"/>
              </w:rPr>
              <w:t>objective.</w:t>
            </w:r>
            <w:r w:rsidRPr="00AB0FE0">
              <w:rPr>
                <w:rFonts w:ascii="Arial" w:hAnsi="Arial" w:cs="Arial"/>
                <w:i/>
                <w:color w:val="767171" w:themeColor="background2" w:themeShade="80"/>
                <w:sz w:val="18"/>
                <w:szCs w:val="18"/>
              </w:rPr>
              <w:t xml:space="preserve"> </w:t>
            </w:r>
            <w:r w:rsidR="00D06941" w:rsidRPr="00AB0FE0">
              <w:rPr>
                <w:rFonts w:ascii="Arial" w:hAnsi="Arial" w:cs="Arial"/>
                <w:i/>
                <w:color w:val="767171" w:themeColor="background2" w:themeShade="80"/>
                <w:sz w:val="18"/>
                <w:szCs w:val="18"/>
              </w:rPr>
              <w:t>This should be</w:t>
            </w:r>
            <w:r w:rsidRPr="00AB0FE0">
              <w:rPr>
                <w:rFonts w:ascii="Arial" w:hAnsi="Arial" w:cs="Arial"/>
                <w:i/>
                <w:color w:val="767171" w:themeColor="background2" w:themeShade="80"/>
                <w:sz w:val="18"/>
                <w:szCs w:val="18"/>
              </w:rPr>
              <w:t xml:space="preserve"> broad</w:t>
            </w:r>
            <w:r w:rsidR="00D06941" w:rsidRPr="00AB0FE0">
              <w:rPr>
                <w:rFonts w:ascii="Arial" w:hAnsi="Arial" w:cs="Arial"/>
                <w:i/>
                <w:color w:val="767171" w:themeColor="background2" w:themeShade="80"/>
                <w:sz w:val="18"/>
                <w:szCs w:val="18"/>
              </w:rPr>
              <w:t>;</w:t>
            </w:r>
            <w:r w:rsidR="005F7318" w:rsidRPr="00AB0FE0">
              <w:rPr>
                <w:rFonts w:ascii="Arial" w:hAnsi="Arial" w:cs="Arial"/>
                <w:i/>
                <w:color w:val="767171" w:themeColor="background2" w:themeShade="80"/>
                <w:sz w:val="18"/>
                <w:szCs w:val="18"/>
              </w:rPr>
              <w:t xml:space="preserve"> </w:t>
            </w:r>
            <w:r w:rsidRPr="00AB0FE0">
              <w:rPr>
                <w:rFonts w:ascii="Arial" w:hAnsi="Arial" w:cs="Arial"/>
                <w:i/>
                <w:color w:val="767171" w:themeColor="background2" w:themeShade="80"/>
                <w:sz w:val="18"/>
                <w:szCs w:val="18"/>
              </w:rPr>
              <w:t>details</w:t>
            </w:r>
            <w:r w:rsidR="00D06941" w:rsidRPr="00AB0FE0">
              <w:rPr>
                <w:rFonts w:ascii="Arial" w:hAnsi="Arial" w:cs="Arial"/>
                <w:i/>
                <w:color w:val="767171" w:themeColor="background2" w:themeShade="80"/>
                <w:sz w:val="18"/>
                <w:szCs w:val="18"/>
              </w:rPr>
              <w:t xml:space="preserve"> will be provided</w:t>
            </w:r>
            <w:r w:rsidRPr="00AB0FE0">
              <w:rPr>
                <w:rFonts w:ascii="Arial" w:hAnsi="Arial" w:cs="Arial"/>
                <w:i/>
                <w:color w:val="767171" w:themeColor="background2" w:themeShade="80"/>
                <w:sz w:val="18"/>
                <w:szCs w:val="18"/>
              </w:rPr>
              <w:t xml:space="preserve"> in specific aims.</w:t>
            </w:r>
          </w:p>
          <w:p w14:paraId="39A70690" w14:textId="046BD16B" w:rsidR="00770DD2" w:rsidRPr="00755C46" w:rsidRDefault="000A6939" w:rsidP="00755C46">
            <w:pPr>
              <w:pStyle w:val="ListParagraph"/>
              <w:numPr>
                <w:ilvl w:val="0"/>
                <w:numId w:val="4"/>
              </w:numPr>
              <w:spacing w:after="120"/>
              <w:rPr>
                <w:rFonts w:ascii="Arial" w:hAnsi="Arial" w:cs="Arial"/>
                <w:sz w:val="22"/>
                <w:szCs w:val="22"/>
              </w:rPr>
            </w:pPr>
            <w:r>
              <w:rPr>
                <w:rFonts w:ascii="Arial" w:hAnsi="Arial" w:cs="Arial"/>
                <w:sz w:val="22"/>
                <w:szCs w:val="22"/>
              </w:rPr>
              <w:t>“</w:t>
            </w:r>
            <w:r w:rsidR="00BE009E">
              <w:rPr>
                <w:rFonts w:ascii="Arial" w:hAnsi="Arial" w:cs="Arial"/>
                <w:sz w:val="22"/>
                <w:szCs w:val="22"/>
              </w:rPr>
              <w:t>My</w:t>
            </w:r>
            <w:r w:rsidR="005F7318" w:rsidRPr="00207090">
              <w:rPr>
                <w:rFonts w:ascii="Arial" w:hAnsi="Arial" w:cs="Arial"/>
                <w:sz w:val="22"/>
                <w:szCs w:val="22"/>
              </w:rPr>
              <w:t xml:space="preserve"> </w:t>
            </w:r>
            <w:r w:rsidR="005F7318" w:rsidRPr="00207090">
              <w:rPr>
                <w:rFonts w:ascii="Arial" w:hAnsi="Arial" w:cs="Arial"/>
                <w:i/>
                <w:sz w:val="22"/>
                <w:szCs w:val="22"/>
                <w:u w:val="single"/>
              </w:rPr>
              <w:t>central hypothesis</w:t>
            </w:r>
            <w:r w:rsidR="005F7318" w:rsidRPr="00207090">
              <w:rPr>
                <w:rFonts w:ascii="Arial" w:hAnsi="Arial" w:cs="Arial"/>
                <w:sz w:val="22"/>
                <w:szCs w:val="22"/>
              </w:rPr>
              <w:t xml:space="preserve"> is that…</w:t>
            </w:r>
            <w:r>
              <w:rPr>
                <w:rFonts w:ascii="Arial" w:hAnsi="Arial" w:cs="Arial"/>
                <w:sz w:val="22"/>
                <w:szCs w:val="22"/>
              </w:rPr>
              <w:t>”</w:t>
            </w:r>
          </w:p>
          <w:p w14:paraId="57B396D5" w14:textId="31B00E59" w:rsidR="00770DD2" w:rsidRPr="00207090" w:rsidRDefault="00770DD2" w:rsidP="00770DD2">
            <w:pPr>
              <w:rPr>
                <w:rFonts w:ascii="Arial" w:hAnsi="Arial" w:cs="Arial"/>
                <w:sz w:val="22"/>
                <w:szCs w:val="22"/>
              </w:rPr>
            </w:pPr>
            <w:r w:rsidRPr="00207090">
              <w:rPr>
                <w:rFonts w:ascii="Arial" w:hAnsi="Arial" w:cs="Arial"/>
                <w:sz w:val="22"/>
                <w:szCs w:val="22"/>
              </w:rPr>
              <w:t xml:space="preserve">Data to support hypothesis: </w:t>
            </w:r>
            <w:r w:rsidRPr="00AB0FE0">
              <w:rPr>
                <w:rFonts w:ascii="Arial" w:hAnsi="Arial" w:cs="Arial"/>
                <w:i/>
                <w:color w:val="767171" w:themeColor="background2" w:themeShade="80"/>
                <w:sz w:val="18"/>
                <w:szCs w:val="18"/>
              </w:rPr>
              <w:t>Your preliminary data</w:t>
            </w:r>
            <w:r w:rsidR="005F7318" w:rsidRPr="00AB0FE0">
              <w:rPr>
                <w:rFonts w:ascii="Arial" w:hAnsi="Arial" w:cs="Arial"/>
                <w:i/>
                <w:color w:val="767171" w:themeColor="background2" w:themeShade="80"/>
                <w:sz w:val="18"/>
                <w:szCs w:val="18"/>
              </w:rPr>
              <w:t xml:space="preserve"> (just the punchline</w:t>
            </w:r>
            <w:r w:rsidR="00860B25" w:rsidRPr="00AB0FE0">
              <w:rPr>
                <w:rFonts w:ascii="Arial" w:hAnsi="Arial" w:cs="Arial"/>
                <w:i/>
                <w:color w:val="767171" w:themeColor="background2" w:themeShade="80"/>
                <w:sz w:val="18"/>
                <w:szCs w:val="18"/>
              </w:rPr>
              <w:t xml:space="preserve">), and work by others </w:t>
            </w:r>
            <w:r w:rsidRPr="00AB0FE0">
              <w:rPr>
                <w:rFonts w:ascii="Arial" w:hAnsi="Arial" w:cs="Arial"/>
                <w:i/>
                <w:color w:val="767171" w:themeColor="background2" w:themeShade="80"/>
                <w:sz w:val="18"/>
                <w:szCs w:val="18"/>
              </w:rPr>
              <w:t>if relevant.</w:t>
            </w:r>
          </w:p>
          <w:p w14:paraId="1FAE3F06" w14:textId="703E8EAF" w:rsidR="00770DD2" w:rsidRPr="00207090" w:rsidRDefault="00770DD2" w:rsidP="00770DD2">
            <w:pPr>
              <w:pStyle w:val="ListParagraph"/>
              <w:numPr>
                <w:ilvl w:val="0"/>
                <w:numId w:val="4"/>
              </w:numPr>
              <w:rPr>
                <w:rFonts w:ascii="Arial" w:hAnsi="Arial" w:cs="Arial"/>
                <w:sz w:val="22"/>
                <w:szCs w:val="22"/>
              </w:rPr>
            </w:pPr>
          </w:p>
          <w:p w14:paraId="1425E597" w14:textId="77777777" w:rsidR="00770DD2" w:rsidRPr="00BE009E" w:rsidRDefault="00770DD2" w:rsidP="00BE4E6C">
            <w:pPr>
              <w:pStyle w:val="ListParagraph"/>
              <w:numPr>
                <w:ilvl w:val="0"/>
                <w:numId w:val="4"/>
              </w:numPr>
              <w:spacing w:after="120"/>
              <w:rPr>
                <w:color w:val="000000" w:themeColor="text1"/>
                <w:sz w:val="22"/>
                <w:szCs w:val="22"/>
              </w:rPr>
            </w:pPr>
          </w:p>
        </w:tc>
      </w:tr>
    </w:tbl>
    <w:p w14:paraId="63B3CF53" w14:textId="1237B520" w:rsidR="001C6B05" w:rsidRPr="00755C46" w:rsidRDefault="001C6B05" w:rsidP="00BD671A">
      <w:pPr>
        <w:spacing w:before="120" w:after="120"/>
        <w:rPr>
          <w:rFonts w:ascii="Arial" w:hAnsi="Arial" w:cs="Arial"/>
          <w:sz w:val="22"/>
          <w:szCs w:val="22"/>
        </w:rPr>
      </w:pPr>
      <w:r w:rsidRPr="00207090">
        <w:rPr>
          <w:rFonts w:ascii="Arial" w:hAnsi="Arial" w:cs="Arial"/>
          <w:sz w:val="22"/>
          <w:szCs w:val="22"/>
        </w:rPr>
        <w:t>Specific Aims:</w:t>
      </w:r>
      <w:r w:rsidRPr="00AB0FE0">
        <w:rPr>
          <w:rFonts w:ascii="Arial" w:hAnsi="Arial" w:cs="Arial"/>
          <w:i/>
          <w:color w:val="767171" w:themeColor="background2" w:themeShade="80"/>
          <w:sz w:val="22"/>
          <w:szCs w:val="22"/>
        </w:rPr>
        <w:t xml:space="preserve"> </w:t>
      </w:r>
      <w:r w:rsidR="00714A56" w:rsidRPr="00AB0FE0">
        <w:rPr>
          <w:rFonts w:ascii="Arial" w:hAnsi="Arial" w:cs="Arial"/>
          <w:i/>
          <w:color w:val="767171" w:themeColor="background2" w:themeShade="80"/>
          <w:sz w:val="18"/>
          <w:szCs w:val="18"/>
        </w:rPr>
        <w:t xml:space="preserve">The aims paragraphs should </w:t>
      </w:r>
      <w:r w:rsidR="00714A56" w:rsidRPr="00AB0FE0">
        <w:rPr>
          <w:rFonts w:ascii="Arial" w:hAnsi="Arial" w:cs="Arial"/>
          <w:i/>
          <w:color w:val="767171" w:themeColor="background2" w:themeShade="80"/>
          <w:sz w:val="18"/>
          <w:szCs w:val="18"/>
          <w:u w:val="single"/>
        </w:rPr>
        <w:t>each</w:t>
      </w:r>
      <w:r w:rsidR="00714A56" w:rsidRPr="00AB0FE0">
        <w:rPr>
          <w:rFonts w:ascii="Arial" w:hAnsi="Arial" w:cs="Arial"/>
          <w:i/>
          <w:color w:val="767171" w:themeColor="background2" w:themeShade="80"/>
          <w:sz w:val="18"/>
          <w:szCs w:val="18"/>
        </w:rPr>
        <w:t xml:space="preserve"> contain </w:t>
      </w:r>
      <w:r w:rsidR="00714A56" w:rsidRPr="00AB0FE0">
        <w:rPr>
          <w:rFonts w:ascii="Arial" w:hAnsi="Arial" w:cs="Arial"/>
          <w:i/>
          <w:color w:val="767171" w:themeColor="background2" w:themeShade="80"/>
          <w:sz w:val="18"/>
          <w:szCs w:val="18"/>
          <w:u w:val="single"/>
        </w:rPr>
        <w:t>minimally</w:t>
      </w:r>
      <w:r w:rsidR="00714A56" w:rsidRPr="00AB0FE0">
        <w:rPr>
          <w:rFonts w:ascii="Arial" w:hAnsi="Arial" w:cs="Arial"/>
          <w:i/>
          <w:color w:val="767171" w:themeColor="background2" w:themeShade="80"/>
          <w:sz w:val="18"/>
          <w:szCs w:val="18"/>
        </w:rPr>
        <w:t xml:space="preserve"> a title and a working hypothesis. These should make it clear </w:t>
      </w:r>
      <w:r w:rsidR="00714A56" w:rsidRPr="00AB0FE0">
        <w:rPr>
          <w:rFonts w:ascii="Arial" w:hAnsi="Arial" w:cs="Arial"/>
          <w:i/>
          <w:color w:val="767171" w:themeColor="background2" w:themeShade="80"/>
          <w:sz w:val="18"/>
          <w:szCs w:val="18"/>
          <w:u w:val="single"/>
        </w:rPr>
        <w:t>w</w:t>
      </w:r>
      <w:r w:rsidR="00BC2AEB" w:rsidRPr="00AB0FE0">
        <w:rPr>
          <w:rFonts w:ascii="Arial" w:hAnsi="Arial" w:cs="Arial"/>
          <w:i/>
          <w:color w:val="767171" w:themeColor="background2" w:themeShade="80"/>
          <w:sz w:val="18"/>
          <w:szCs w:val="18"/>
          <w:u w:val="single"/>
        </w:rPr>
        <w:t>hich</w:t>
      </w:r>
      <w:r w:rsidR="00BC2AEB" w:rsidRPr="00AB0FE0">
        <w:rPr>
          <w:rFonts w:ascii="Arial" w:hAnsi="Arial" w:cs="Arial"/>
          <w:i/>
          <w:color w:val="767171" w:themeColor="background2" w:themeShade="80"/>
          <w:sz w:val="18"/>
          <w:szCs w:val="18"/>
        </w:rPr>
        <w:t xml:space="preserve"> component</w:t>
      </w:r>
      <w:r w:rsidRPr="00AB0FE0">
        <w:rPr>
          <w:rFonts w:ascii="Arial" w:hAnsi="Arial" w:cs="Arial"/>
          <w:i/>
          <w:color w:val="767171" w:themeColor="background2" w:themeShade="80"/>
          <w:sz w:val="18"/>
          <w:szCs w:val="18"/>
        </w:rPr>
        <w:t xml:space="preserve"> of</w:t>
      </w:r>
      <w:r w:rsidR="00FE3F66" w:rsidRPr="00AB0FE0">
        <w:rPr>
          <w:rFonts w:ascii="Arial" w:hAnsi="Arial" w:cs="Arial"/>
          <w:i/>
          <w:color w:val="767171" w:themeColor="background2" w:themeShade="80"/>
          <w:sz w:val="18"/>
          <w:szCs w:val="18"/>
        </w:rPr>
        <w:t xml:space="preserve"> the</w:t>
      </w:r>
      <w:r w:rsidRPr="00AB0FE0">
        <w:rPr>
          <w:rFonts w:ascii="Arial" w:hAnsi="Arial" w:cs="Arial"/>
          <w:i/>
          <w:color w:val="767171" w:themeColor="background2" w:themeShade="80"/>
          <w:sz w:val="18"/>
          <w:szCs w:val="18"/>
        </w:rPr>
        <w:t xml:space="preserve"> central hypothesis </w:t>
      </w:r>
      <w:r w:rsidR="00BC2AEB" w:rsidRPr="00AB0FE0">
        <w:rPr>
          <w:rFonts w:ascii="Arial" w:hAnsi="Arial" w:cs="Arial"/>
          <w:i/>
          <w:color w:val="767171" w:themeColor="background2" w:themeShade="80"/>
          <w:sz w:val="18"/>
          <w:szCs w:val="18"/>
        </w:rPr>
        <w:t>is tested</w:t>
      </w:r>
      <w:r w:rsidR="00714A56" w:rsidRPr="00AB0FE0">
        <w:rPr>
          <w:rFonts w:ascii="Arial" w:hAnsi="Arial" w:cs="Arial"/>
          <w:i/>
          <w:color w:val="767171" w:themeColor="background2" w:themeShade="80"/>
          <w:sz w:val="18"/>
          <w:szCs w:val="18"/>
        </w:rPr>
        <w:t xml:space="preserve"> in that aim—</w:t>
      </w:r>
      <w:r w:rsidRPr="00AB0FE0">
        <w:rPr>
          <w:rFonts w:ascii="Arial" w:hAnsi="Arial" w:cs="Arial"/>
          <w:i/>
          <w:color w:val="767171" w:themeColor="background2" w:themeShade="80"/>
          <w:sz w:val="18"/>
          <w:szCs w:val="18"/>
        </w:rPr>
        <w:t xml:space="preserve">and </w:t>
      </w:r>
      <w:r w:rsidRPr="00AB0FE0">
        <w:rPr>
          <w:rFonts w:ascii="Arial" w:hAnsi="Arial" w:cs="Arial"/>
          <w:i/>
          <w:color w:val="767171" w:themeColor="background2" w:themeShade="80"/>
          <w:sz w:val="18"/>
          <w:szCs w:val="18"/>
          <w:u w:val="single"/>
        </w:rPr>
        <w:t>why</w:t>
      </w:r>
      <w:r w:rsidRPr="00AB0FE0">
        <w:rPr>
          <w:rFonts w:ascii="Arial" w:hAnsi="Arial" w:cs="Arial"/>
          <w:i/>
          <w:color w:val="767171" w:themeColor="background2" w:themeShade="80"/>
          <w:sz w:val="18"/>
          <w:szCs w:val="18"/>
        </w:rPr>
        <w:t xml:space="preserve">. </w:t>
      </w:r>
      <w:r w:rsidR="00A90771" w:rsidRPr="00AB0FE0">
        <w:rPr>
          <w:rFonts w:ascii="Arial" w:hAnsi="Arial" w:cs="Arial"/>
          <w:i/>
          <w:color w:val="767171" w:themeColor="background2" w:themeShade="80"/>
          <w:sz w:val="18"/>
          <w:szCs w:val="18"/>
        </w:rPr>
        <w:t xml:space="preserve">Each </w:t>
      </w:r>
      <w:r w:rsidR="00BC2AEB" w:rsidRPr="00AB0FE0">
        <w:rPr>
          <w:rFonts w:ascii="Arial" w:hAnsi="Arial" w:cs="Arial"/>
          <w:i/>
          <w:color w:val="767171" w:themeColor="background2" w:themeShade="80"/>
          <w:sz w:val="18"/>
          <w:szCs w:val="18"/>
        </w:rPr>
        <w:t>title</w:t>
      </w:r>
      <w:r w:rsidR="00714A56" w:rsidRPr="00AB0FE0">
        <w:rPr>
          <w:rFonts w:ascii="Arial" w:hAnsi="Arial" w:cs="Arial"/>
          <w:i/>
          <w:color w:val="767171" w:themeColor="background2" w:themeShade="80"/>
          <w:sz w:val="18"/>
          <w:szCs w:val="18"/>
        </w:rPr>
        <w:t xml:space="preserve"> should be broad and open-ended; </w:t>
      </w:r>
      <w:r w:rsidR="00F642F6" w:rsidRPr="00AB0FE0">
        <w:rPr>
          <w:rFonts w:ascii="Arial" w:hAnsi="Arial" w:cs="Arial"/>
          <w:i/>
          <w:color w:val="767171" w:themeColor="background2" w:themeShade="80"/>
          <w:sz w:val="18"/>
          <w:szCs w:val="18"/>
        </w:rPr>
        <w:t>the working hypothes</w:t>
      </w:r>
      <w:r w:rsidR="00A90771" w:rsidRPr="00AB0FE0">
        <w:rPr>
          <w:rFonts w:ascii="Arial" w:hAnsi="Arial" w:cs="Arial"/>
          <w:i/>
          <w:color w:val="767171" w:themeColor="background2" w:themeShade="80"/>
          <w:sz w:val="18"/>
          <w:szCs w:val="18"/>
        </w:rPr>
        <w:t>i</w:t>
      </w:r>
      <w:r w:rsidR="00F642F6" w:rsidRPr="00AB0FE0">
        <w:rPr>
          <w:rFonts w:ascii="Arial" w:hAnsi="Arial" w:cs="Arial"/>
          <w:i/>
          <w:color w:val="767171" w:themeColor="background2" w:themeShade="80"/>
          <w:sz w:val="18"/>
          <w:szCs w:val="18"/>
        </w:rPr>
        <w:t xml:space="preserve">s </w:t>
      </w:r>
      <w:r w:rsidR="00BC2AEB" w:rsidRPr="00AB0FE0">
        <w:rPr>
          <w:rFonts w:ascii="Arial" w:hAnsi="Arial" w:cs="Arial"/>
          <w:i/>
          <w:color w:val="767171" w:themeColor="background2" w:themeShade="80"/>
          <w:sz w:val="18"/>
          <w:szCs w:val="18"/>
        </w:rPr>
        <w:t xml:space="preserve">can </w:t>
      </w:r>
      <w:r w:rsidR="00F642F6" w:rsidRPr="00AB0FE0">
        <w:rPr>
          <w:rFonts w:ascii="Arial" w:hAnsi="Arial" w:cs="Arial"/>
          <w:i/>
          <w:color w:val="767171" w:themeColor="background2" w:themeShade="80"/>
          <w:sz w:val="18"/>
          <w:szCs w:val="18"/>
        </w:rPr>
        <w:t>provide the focus</w:t>
      </w:r>
      <w:r w:rsidR="00714A56" w:rsidRPr="00AB0FE0">
        <w:rPr>
          <w:rFonts w:ascii="Arial" w:hAnsi="Arial" w:cs="Arial"/>
          <w:i/>
          <w:color w:val="767171" w:themeColor="background2" w:themeShade="80"/>
          <w:sz w:val="18"/>
          <w:szCs w:val="18"/>
        </w:rPr>
        <w:t xml:space="preserve"> </w:t>
      </w:r>
      <w:r w:rsidR="00856162" w:rsidRPr="00AB0FE0">
        <w:rPr>
          <w:rFonts w:ascii="Arial" w:hAnsi="Arial" w:cs="Arial"/>
          <w:i/>
          <w:color w:val="767171" w:themeColor="background2" w:themeShade="80"/>
          <w:sz w:val="18"/>
          <w:szCs w:val="18"/>
        </w:rPr>
        <w:t xml:space="preserve">of </w:t>
      </w:r>
      <w:r w:rsidR="00714A56" w:rsidRPr="00AB0FE0">
        <w:rPr>
          <w:rFonts w:ascii="Arial" w:hAnsi="Arial" w:cs="Arial"/>
          <w:i/>
          <w:color w:val="767171" w:themeColor="background2" w:themeShade="80"/>
          <w:sz w:val="18"/>
          <w:szCs w:val="18"/>
        </w:rPr>
        <w:t>the aim</w:t>
      </w:r>
      <w:r w:rsidRPr="00AB0FE0">
        <w:rPr>
          <w:rFonts w:ascii="Arial" w:hAnsi="Arial" w:cs="Arial"/>
          <w:i/>
          <w:color w:val="767171" w:themeColor="background2" w:themeShade="80"/>
          <w:sz w:val="18"/>
          <w:szCs w:val="18"/>
        </w:rPr>
        <w:t>.</w:t>
      </w:r>
      <w:r w:rsidR="00714A56" w:rsidRPr="00AB0FE0">
        <w:rPr>
          <w:rFonts w:ascii="Arial" w:hAnsi="Arial" w:cs="Arial"/>
          <w:i/>
          <w:color w:val="767171" w:themeColor="background2" w:themeShade="80"/>
          <w:sz w:val="18"/>
          <w:szCs w:val="18"/>
        </w:rPr>
        <w:t xml:space="preserve"> If you have no room to expand on how you will achieve your aim in an additional sentence or two, make sure that your working hypothesis gives a sense of approach and readout. </w:t>
      </w:r>
    </w:p>
    <w:tbl>
      <w:tblPr>
        <w:tblStyle w:val="TableGrid"/>
        <w:tblW w:w="10080" w:type="dxa"/>
        <w:tblInd w:w="-5" w:type="dxa"/>
        <w:tblLook w:val="04A0" w:firstRow="1" w:lastRow="0" w:firstColumn="1" w:lastColumn="0" w:noHBand="0" w:noVBand="1"/>
      </w:tblPr>
      <w:tblGrid>
        <w:gridCol w:w="5040"/>
        <w:gridCol w:w="5040"/>
      </w:tblGrid>
      <w:tr w:rsidR="001C578F" w:rsidRPr="00207090" w14:paraId="34F2A4BE" w14:textId="77777777" w:rsidTr="00BE4E6C">
        <w:tc>
          <w:tcPr>
            <w:tcW w:w="5040" w:type="dxa"/>
          </w:tcPr>
          <w:p w14:paraId="5BA6D88D" w14:textId="46BA5409" w:rsidR="001C578F" w:rsidRPr="00856162" w:rsidRDefault="001C578F" w:rsidP="00C36F15">
            <w:pPr>
              <w:rPr>
                <w:rFonts w:ascii="Arial" w:hAnsi="Arial" w:cs="Arial"/>
                <w:b/>
                <w:sz w:val="22"/>
                <w:szCs w:val="22"/>
              </w:rPr>
            </w:pPr>
            <w:r w:rsidRPr="00856162">
              <w:rPr>
                <w:rFonts w:ascii="Arial" w:hAnsi="Arial" w:cs="Arial"/>
                <w:b/>
                <w:sz w:val="22"/>
                <w:szCs w:val="22"/>
              </w:rPr>
              <w:t>Aim 1: Title</w:t>
            </w:r>
          </w:p>
          <w:p w14:paraId="490A542C" w14:textId="4DCE64F3" w:rsidR="001C578F" w:rsidRPr="00207090" w:rsidRDefault="001C578F" w:rsidP="00770DD2">
            <w:pPr>
              <w:rPr>
                <w:rFonts w:ascii="Arial" w:hAnsi="Arial" w:cs="Arial"/>
                <w:sz w:val="22"/>
                <w:szCs w:val="22"/>
              </w:rPr>
            </w:pPr>
          </w:p>
          <w:p w14:paraId="4B541079" w14:textId="67083C84" w:rsidR="001C578F" w:rsidRPr="00207090" w:rsidRDefault="001C578F" w:rsidP="00770DD2">
            <w:pPr>
              <w:rPr>
                <w:rFonts w:ascii="Arial" w:hAnsi="Arial" w:cs="Arial"/>
                <w:sz w:val="22"/>
                <w:szCs w:val="22"/>
              </w:rPr>
            </w:pPr>
            <w:r w:rsidRPr="00207090">
              <w:rPr>
                <w:rFonts w:ascii="Arial" w:hAnsi="Arial" w:cs="Arial"/>
                <w:sz w:val="22"/>
                <w:szCs w:val="22"/>
              </w:rPr>
              <w:t xml:space="preserve">Working </w:t>
            </w:r>
            <w:r>
              <w:rPr>
                <w:rFonts w:ascii="Arial" w:hAnsi="Arial" w:cs="Arial"/>
                <w:sz w:val="22"/>
                <w:szCs w:val="22"/>
              </w:rPr>
              <w:t>h</w:t>
            </w:r>
            <w:r w:rsidRPr="00207090">
              <w:rPr>
                <w:rFonts w:ascii="Arial" w:hAnsi="Arial" w:cs="Arial"/>
                <w:sz w:val="22"/>
                <w:szCs w:val="22"/>
              </w:rPr>
              <w:t>ypothesis:</w:t>
            </w:r>
          </w:p>
          <w:p w14:paraId="30EE5F2D" w14:textId="00F5ACE7" w:rsidR="001C578F" w:rsidRPr="00207090" w:rsidRDefault="001C578F" w:rsidP="00770DD2">
            <w:pPr>
              <w:rPr>
                <w:rFonts w:ascii="Arial" w:hAnsi="Arial" w:cs="Arial"/>
                <w:sz w:val="22"/>
                <w:szCs w:val="22"/>
              </w:rPr>
            </w:pPr>
          </w:p>
        </w:tc>
        <w:tc>
          <w:tcPr>
            <w:tcW w:w="5040" w:type="dxa"/>
          </w:tcPr>
          <w:p w14:paraId="48D7B144" w14:textId="0A0D4917" w:rsidR="001C578F" w:rsidRPr="00856162" w:rsidRDefault="001C578F" w:rsidP="00770DD2">
            <w:pPr>
              <w:rPr>
                <w:rFonts w:ascii="Arial" w:hAnsi="Arial" w:cs="Arial"/>
                <w:b/>
                <w:sz w:val="22"/>
                <w:szCs w:val="22"/>
              </w:rPr>
            </w:pPr>
            <w:r w:rsidRPr="00BE4E6C">
              <w:rPr>
                <w:rFonts w:ascii="Arial" w:hAnsi="Arial" w:cs="Arial"/>
                <w:b/>
                <w:bCs/>
                <w:sz w:val="22"/>
                <w:szCs w:val="22"/>
              </w:rPr>
              <w:t>A</w:t>
            </w:r>
            <w:r w:rsidRPr="00856162">
              <w:rPr>
                <w:rFonts w:ascii="Arial" w:hAnsi="Arial" w:cs="Arial"/>
                <w:b/>
                <w:sz w:val="22"/>
                <w:szCs w:val="22"/>
              </w:rPr>
              <w:t xml:space="preserve">im 2: </w:t>
            </w:r>
            <w:commentRangeStart w:id="4"/>
            <w:r w:rsidRPr="00856162">
              <w:rPr>
                <w:rFonts w:ascii="Arial" w:hAnsi="Arial" w:cs="Arial"/>
                <w:b/>
                <w:sz w:val="22"/>
                <w:szCs w:val="22"/>
              </w:rPr>
              <w:t>Title</w:t>
            </w:r>
            <w:commentRangeEnd w:id="4"/>
            <w:r w:rsidRPr="00856162">
              <w:rPr>
                <w:rStyle w:val="CommentReference"/>
                <w:rFonts w:ascii="Arial" w:hAnsi="Arial" w:cs="Arial"/>
                <w:b/>
                <w:sz w:val="22"/>
                <w:szCs w:val="22"/>
              </w:rPr>
              <w:commentReference w:id="4"/>
            </w:r>
          </w:p>
          <w:p w14:paraId="6E033273" w14:textId="77777777" w:rsidR="001C578F" w:rsidRPr="00207090" w:rsidRDefault="001C578F" w:rsidP="00770DD2">
            <w:pPr>
              <w:rPr>
                <w:rFonts w:ascii="Arial" w:hAnsi="Arial" w:cs="Arial"/>
                <w:sz w:val="22"/>
                <w:szCs w:val="22"/>
              </w:rPr>
            </w:pPr>
          </w:p>
          <w:p w14:paraId="43C60B4D" w14:textId="08EEBE33" w:rsidR="001C578F" w:rsidRPr="00207090" w:rsidRDefault="001C578F" w:rsidP="00770DD2">
            <w:pPr>
              <w:rPr>
                <w:rFonts w:ascii="Arial" w:hAnsi="Arial" w:cs="Arial"/>
                <w:sz w:val="22"/>
                <w:szCs w:val="22"/>
              </w:rPr>
            </w:pPr>
            <w:r w:rsidRPr="00207090">
              <w:rPr>
                <w:rFonts w:ascii="Arial" w:hAnsi="Arial" w:cs="Arial"/>
                <w:sz w:val="22"/>
                <w:szCs w:val="22"/>
              </w:rPr>
              <w:t xml:space="preserve">Working </w:t>
            </w:r>
            <w:r>
              <w:rPr>
                <w:rFonts w:ascii="Arial" w:hAnsi="Arial" w:cs="Arial"/>
                <w:sz w:val="22"/>
                <w:szCs w:val="22"/>
              </w:rPr>
              <w:t>h</w:t>
            </w:r>
            <w:r w:rsidRPr="00207090">
              <w:rPr>
                <w:rFonts w:ascii="Arial" w:hAnsi="Arial" w:cs="Arial"/>
                <w:sz w:val="22"/>
                <w:szCs w:val="22"/>
              </w:rPr>
              <w:t>ypothesis:</w:t>
            </w:r>
          </w:p>
        </w:tc>
      </w:tr>
    </w:tbl>
    <w:p w14:paraId="5C83490F" w14:textId="7DDD3544" w:rsidR="00BC2A66" w:rsidRPr="00207090" w:rsidRDefault="00E54686" w:rsidP="00B00F3D">
      <w:pPr>
        <w:rPr>
          <w:rFonts w:ascii="Arial" w:hAnsi="Arial" w:cs="Arial"/>
          <w:i/>
          <w:sz w:val="22"/>
          <w:szCs w:val="22"/>
        </w:rPr>
      </w:pPr>
      <w:r>
        <w:rPr>
          <w:rFonts w:ascii="Arial" w:hAnsi="Arial" w:cs="Arial"/>
          <w:noProof/>
          <w:sz w:val="22"/>
          <w:szCs w:val="22"/>
        </w:rPr>
        <mc:AlternateContent>
          <mc:Choice Requires="wps">
            <w:drawing>
              <wp:anchor distT="0" distB="0" distL="114300" distR="114300" simplePos="0" relativeHeight="251658232" behindDoc="0" locked="0" layoutInCell="1" allowOverlap="1" wp14:anchorId="737449F6" wp14:editId="06537096">
                <wp:simplePos x="0" y="0"/>
                <wp:positionH relativeFrom="margin">
                  <wp:posOffset>1529080</wp:posOffset>
                </wp:positionH>
                <wp:positionV relativeFrom="paragraph">
                  <wp:posOffset>76835</wp:posOffset>
                </wp:positionV>
                <wp:extent cx="3342640" cy="1169035"/>
                <wp:effectExtent l="0" t="0" r="0" b="0"/>
                <wp:wrapNone/>
                <wp:docPr id="7" name="Text Box 7"/>
                <wp:cNvGraphicFramePr/>
                <a:graphic xmlns:a="http://schemas.openxmlformats.org/drawingml/2006/main">
                  <a:graphicData uri="http://schemas.microsoft.com/office/word/2010/wordprocessingShape">
                    <wps:wsp>
                      <wps:cNvSpPr txBox="1"/>
                      <wps:spPr>
                        <a:xfrm>
                          <a:off x="0" y="0"/>
                          <a:ext cx="3342640" cy="1169035"/>
                        </a:xfrm>
                        <a:prstGeom prst="rect">
                          <a:avLst/>
                        </a:prstGeom>
                        <a:noFill/>
                        <a:ln w="6350">
                          <a:noFill/>
                        </a:ln>
                      </wps:spPr>
                      <wps:txbx>
                        <w:txbxContent>
                          <w:p w14:paraId="03E0124D" w14:textId="014782E4" w:rsidR="00E54686" w:rsidRPr="008A0BFB" w:rsidRDefault="00E54686" w:rsidP="00E54686">
                            <w:pPr>
                              <w:jc w:val="center"/>
                              <w:rPr>
                                <w:rFonts w:ascii="Arial" w:hAnsi="Arial" w:cs="Arial"/>
                                <w:color w:val="808080" w:themeColor="background1" w:themeShade="80"/>
                                <w:sz w:val="144"/>
                                <w:szCs w:val="144"/>
                                <w14:textFill>
                                  <w14:solidFill>
                                    <w14:schemeClr w14:val="bg1">
                                      <w14:alpha w14:val="87000"/>
                                      <w14:lumMod w14:val="50000"/>
                                    </w14:schemeClr>
                                  </w14:solidFill>
                                </w14:textFill>
                              </w:rPr>
                            </w:pPr>
                            <w:r>
                              <w:rPr>
                                <w:rFonts w:ascii="Arial" w:hAnsi="Arial" w:cs="Arial"/>
                                <w:color w:val="808080" w:themeColor="background1" w:themeShade="80"/>
                                <w:sz w:val="144"/>
                                <w:szCs w:val="144"/>
                                <w14:textFill>
                                  <w14:solidFill>
                                    <w14:schemeClr w14:val="bg1">
                                      <w14:alpha w14:val="87000"/>
                                      <w14:lumMod w14:val="50000"/>
                                    </w14:schemeClr>
                                  </w14:solidFill>
                                </w14:textFill>
                              </w:rPr>
                              <w:t>Payoff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449F6" id="Text Box 7" o:spid="_x0000_s1028" type="#_x0000_t202" style="position:absolute;margin-left:120.4pt;margin-top:6.05pt;width:263.2pt;height:92.05pt;z-index:251658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" filled="f" stroked="f" strokeweight=".5pt">
                <v:textbox>
                  <w:txbxContent>
                    <w:p w14:paraId="03E0124D" w14:textId="014782E4" w:rsidR="00E54686" w:rsidRPr="008A0BFB" w:rsidRDefault="00E54686" w:rsidP="00E54686">
                      <w:pPr>
                        <w:jc w:val="center"/>
                        <w:rPr>
                          <w:rFonts w:ascii="Arial" w:hAnsi="Arial" w:cs="Arial"/>
                          <w:color w:val="808080" w:themeColor="background1" w:themeShade="80"/>
                          <w:sz w:val="144"/>
                          <w:szCs w:val="144"/>
                          <w14:textFill>
                            <w14:solidFill>
                              <w14:schemeClr w14:val="bg1">
                                <w14:alpha w14:val="87000"/>
                                <w14:lumMod w14:val="50000"/>
                              </w14:schemeClr>
                            </w14:solidFill>
                          </w14:textFill>
                        </w:rPr>
                      </w:pPr>
                      <w:r>
                        <w:rPr>
                          <w:rFonts w:ascii="Arial" w:hAnsi="Arial" w:cs="Arial"/>
                          <w:color w:val="808080" w:themeColor="background1" w:themeShade="80"/>
                          <w:sz w:val="144"/>
                          <w:szCs w:val="144"/>
                          <w14:textFill>
                            <w14:solidFill>
                              <w14:schemeClr w14:val="bg1">
                                <w14:alpha w14:val="87000"/>
                                <w14:lumMod w14:val="50000"/>
                              </w14:schemeClr>
                            </w14:solidFill>
                          </w14:textFill>
                        </w:rPr>
                        <w:t>Payoff</w:t>
                      </w:r>
                    </w:p>
                  </w:txbxContent>
                </v:textbox>
                <w10:wrap anchorx="margin"/>
              </v:shape>
            </w:pict>
          </mc:Fallback>
        </mc:AlternateContent>
      </w:r>
    </w:p>
    <w:tbl>
      <w:tblPr>
        <w:tblStyle w:val="TableGrid"/>
        <w:tblW w:w="10080" w:type="dxa"/>
        <w:tblInd w:w="-5" w:type="dxa"/>
        <w:tblLook w:val="04A0" w:firstRow="1" w:lastRow="0" w:firstColumn="1" w:lastColumn="0" w:noHBand="0" w:noVBand="1"/>
      </w:tblPr>
      <w:tblGrid>
        <w:gridCol w:w="10080"/>
      </w:tblGrid>
      <w:tr w:rsidR="005D6E2C" w:rsidRPr="00207090" w14:paraId="437255E5" w14:textId="77777777" w:rsidTr="008572B5">
        <w:trPr>
          <w:trHeight w:val="1763"/>
        </w:trPr>
        <w:tc>
          <w:tcPr>
            <w:tcW w:w="10080" w:type="dxa"/>
          </w:tcPr>
          <w:p w14:paraId="43F30242" w14:textId="7E2C35C2" w:rsidR="005D6E2C" w:rsidRPr="00AB0FE0" w:rsidRDefault="001C578F" w:rsidP="005D6E2C">
            <w:pPr>
              <w:rPr>
                <w:rFonts w:ascii="Arial" w:hAnsi="Arial" w:cs="Arial"/>
                <w:i/>
                <w:color w:val="767171" w:themeColor="background2" w:themeShade="80"/>
                <w:sz w:val="18"/>
                <w:szCs w:val="18"/>
              </w:rPr>
            </w:pPr>
            <w:r>
              <w:rPr>
                <w:rFonts w:ascii="Arial" w:hAnsi="Arial" w:cs="Arial"/>
                <w:noProof/>
                <w:sz w:val="22"/>
                <w:szCs w:val="22"/>
              </w:rPr>
              <mc:AlternateContent>
                <mc:Choice Requires="wps">
                  <w:drawing>
                    <wp:anchor distT="0" distB="0" distL="114300" distR="114300" simplePos="0" relativeHeight="251659257" behindDoc="0" locked="0" layoutInCell="1" allowOverlap="1" wp14:anchorId="279796C6" wp14:editId="083BFD0D">
                      <wp:simplePos x="0" y="0"/>
                      <wp:positionH relativeFrom="margin">
                        <wp:posOffset>1871980</wp:posOffset>
                      </wp:positionH>
                      <wp:positionV relativeFrom="paragraph">
                        <wp:posOffset>-1060450</wp:posOffset>
                      </wp:positionV>
                      <wp:extent cx="2503357" cy="1169233"/>
                      <wp:effectExtent l="0" t="0" r="0" b="0"/>
                      <wp:wrapNone/>
                      <wp:docPr id="3" name="Text Box 3"/>
                      <wp:cNvGraphicFramePr/>
                      <a:graphic xmlns:a="http://schemas.openxmlformats.org/drawingml/2006/main">
                        <a:graphicData uri="http://schemas.microsoft.com/office/word/2010/wordprocessingShape">
                          <wps:wsp>
                            <wps:cNvSpPr txBox="1"/>
                            <wps:spPr>
                              <a:xfrm>
                                <a:off x="0" y="0"/>
                                <a:ext cx="2503357" cy="1169233"/>
                              </a:xfrm>
                              <a:prstGeom prst="rect">
                                <a:avLst/>
                              </a:prstGeom>
                              <a:noFill/>
                              <a:ln w="6350">
                                <a:noFill/>
                              </a:ln>
                            </wps:spPr>
                            <wps:txbx>
                              <w:txbxContent>
                                <w:p w14:paraId="798A47D8" w14:textId="77777777" w:rsidR="00714A56" w:rsidRPr="008A0BFB" w:rsidRDefault="00714A56" w:rsidP="00E54686">
                                  <w:pPr>
                                    <w:jc w:val="center"/>
                                    <w:rPr>
                                      <w:rFonts w:ascii="Arial" w:hAnsi="Arial" w:cs="Arial"/>
                                      <w:color w:val="808080" w:themeColor="background1" w:themeShade="80"/>
                                      <w:sz w:val="144"/>
                                      <w:szCs w:val="144"/>
                                      <w14:textFill>
                                        <w14:solidFill>
                                          <w14:schemeClr w14:val="bg1">
                                            <w14:alpha w14:val="87000"/>
                                            <w14:lumMod w14:val="50000"/>
                                          </w14:schemeClr>
                                        </w14:solidFill>
                                      </w14:textFill>
                                    </w:rPr>
                                  </w:pPr>
                                  <w:r>
                                    <w:rPr>
                                      <w:rFonts w:ascii="Arial" w:hAnsi="Arial" w:cs="Arial"/>
                                      <w:color w:val="808080" w:themeColor="background1" w:themeShade="80"/>
                                      <w:sz w:val="144"/>
                                      <w:szCs w:val="144"/>
                                      <w14:textFill>
                                        <w14:solidFill>
                                          <w14:schemeClr w14:val="bg1">
                                            <w14:alpha w14:val="87000"/>
                                            <w14:lumMod w14:val="50000"/>
                                          </w14:schemeClr>
                                        </w14:solidFill>
                                      </w14:textFill>
                                    </w:rPr>
                                    <w:t>How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9796C6" id="Text Box 3" o:spid="_x0000_s1029" type="#_x0000_t202" style="position:absolute;margin-left:147.4pt;margin-top:-83.5pt;width:197.1pt;height:92.05pt;z-index:251659257;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" filled="f" stroked="f" strokeweight=".5pt">
                      <v:textbox>
                        <w:txbxContent>
                          <w:p w14:paraId="798A47D8" w14:textId="77777777" w:rsidR="00714A56" w:rsidRPr="008A0BFB" w:rsidRDefault="00714A56" w:rsidP="00E54686">
                            <w:pPr>
                              <w:jc w:val="center"/>
                              <w:rPr>
                                <w:rFonts w:ascii="Arial" w:hAnsi="Arial" w:cs="Arial"/>
                                <w:color w:val="808080" w:themeColor="background1" w:themeShade="80"/>
                                <w:sz w:val="144"/>
                                <w:szCs w:val="144"/>
                                <w14:textFill>
                                  <w14:solidFill>
                                    <w14:schemeClr w14:val="bg1">
                                      <w14:alpha w14:val="87000"/>
                                      <w14:lumMod w14:val="50000"/>
                                    </w14:schemeClr>
                                  </w14:solidFill>
                                </w14:textFill>
                              </w:rPr>
                            </w:pPr>
                            <w:r>
                              <w:rPr>
                                <w:rFonts w:ascii="Arial" w:hAnsi="Arial" w:cs="Arial"/>
                                <w:color w:val="808080" w:themeColor="background1" w:themeShade="80"/>
                                <w:sz w:val="144"/>
                                <w:szCs w:val="144"/>
                                <w14:textFill>
                                  <w14:solidFill>
                                    <w14:schemeClr w14:val="bg1">
                                      <w14:alpha w14:val="87000"/>
                                      <w14:lumMod w14:val="50000"/>
                                    </w14:schemeClr>
                                  </w14:solidFill>
                                </w14:textFill>
                              </w:rPr>
                              <w:t>How</w:t>
                            </w:r>
                          </w:p>
                        </w:txbxContent>
                      </v:textbox>
                      <w10:wrap anchorx="margin"/>
                    </v:shape>
                  </w:pict>
                </mc:Fallback>
              </mc:AlternateContent>
            </w:r>
            <w:r w:rsidR="005D6E2C" w:rsidRPr="00207090">
              <w:rPr>
                <w:rFonts w:ascii="Arial" w:hAnsi="Arial" w:cs="Arial"/>
                <w:sz w:val="22"/>
                <w:szCs w:val="22"/>
              </w:rPr>
              <w:t xml:space="preserve">Expected </w:t>
            </w:r>
            <w:r w:rsidR="00B67718">
              <w:rPr>
                <w:rFonts w:ascii="Arial" w:hAnsi="Arial" w:cs="Arial"/>
                <w:sz w:val="22"/>
                <w:szCs w:val="22"/>
              </w:rPr>
              <w:t>o</w:t>
            </w:r>
            <w:r w:rsidR="005D6E2C" w:rsidRPr="00207090">
              <w:rPr>
                <w:rFonts w:ascii="Arial" w:hAnsi="Arial" w:cs="Arial"/>
                <w:sz w:val="22"/>
                <w:szCs w:val="22"/>
              </w:rPr>
              <w:t xml:space="preserve">utcomes: </w:t>
            </w:r>
            <w:r w:rsidR="00BC2AEB" w:rsidRPr="00AB0FE0">
              <w:rPr>
                <w:rFonts w:ascii="Arial" w:hAnsi="Arial" w:cs="Arial"/>
                <w:i/>
                <w:color w:val="767171" w:themeColor="background2" w:themeShade="80"/>
                <w:sz w:val="18"/>
                <w:szCs w:val="18"/>
              </w:rPr>
              <w:t>W</w:t>
            </w:r>
            <w:r w:rsidR="006A132A" w:rsidRPr="00AB0FE0">
              <w:rPr>
                <w:rFonts w:ascii="Arial" w:hAnsi="Arial" w:cs="Arial"/>
                <w:i/>
                <w:color w:val="767171" w:themeColor="background2" w:themeShade="80"/>
                <w:sz w:val="18"/>
                <w:szCs w:val="18"/>
              </w:rPr>
              <w:t xml:space="preserve">hat your aims </w:t>
            </w:r>
            <w:r w:rsidR="002859FA" w:rsidRPr="00AB0FE0">
              <w:rPr>
                <w:rFonts w:ascii="Arial" w:hAnsi="Arial" w:cs="Arial"/>
                <w:i/>
                <w:color w:val="767171" w:themeColor="background2" w:themeShade="80"/>
                <w:sz w:val="18"/>
                <w:szCs w:val="18"/>
              </w:rPr>
              <w:t xml:space="preserve">are likely to </w:t>
            </w:r>
            <w:r w:rsidR="006A132A" w:rsidRPr="00AB0FE0">
              <w:rPr>
                <w:rFonts w:ascii="Arial" w:hAnsi="Arial" w:cs="Arial"/>
                <w:i/>
                <w:color w:val="767171" w:themeColor="background2" w:themeShade="80"/>
                <w:sz w:val="18"/>
                <w:szCs w:val="18"/>
              </w:rPr>
              <w:t xml:space="preserve">produce, </w:t>
            </w:r>
            <w:r w:rsidR="005D6E2C" w:rsidRPr="00AB0FE0">
              <w:rPr>
                <w:rFonts w:ascii="Arial" w:hAnsi="Arial" w:cs="Arial"/>
                <w:i/>
                <w:color w:val="767171" w:themeColor="background2" w:themeShade="80"/>
                <w:sz w:val="18"/>
                <w:szCs w:val="18"/>
              </w:rPr>
              <w:t>how</w:t>
            </w:r>
            <w:r w:rsidR="00F642F6" w:rsidRPr="00AB0FE0">
              <w:rPr>
                <w:rFonts w:ascii="Arial" w:hAnsi="Arial" w:cs="Arial"/>
                <w:i/>
                <w:color w:val="767171" w:themeColor="background2" w:themeShade="80"/>
                <w:sz w:val="18"/>
                <w:szCs w:val="18"/>
              </w:rPr>
              <w:t xml:space="preserve"> that </w:t>
            </w:r>
            <w:r w:rsidR="002859FA" w:rsidRPr="00AB0FE0">
              <w:rPr>
                <w:rFonts w:ascii="Arial" w:hAnsi="Arial" w:cs="Arial"/>
                <w:i/>
                <w:color w:val="767171" w:themeColor="background2" w:themeShade="80"/>
                <w:sz w:val="18"/>
                <w:szCs w:val="18"/>
              </w:rPr>
              <w:t xml:space="preserve">would </w:t>
            </w:r>
            <w:r w:rsidR="006A132A" w:rsidRPr="00AB0FE0">
              <w:rPr>
                <w:rFonts w:ascii="Arial" w:hAnsi="Arial" w:cs="Arial"/>
                <w:i/>
                <w:color w:val="767171" w:themeColor="background2" w:themeShade="80"/>
                <w:sz w:val="18"/>
                <w:szCs w:val="18"/>
              </w:rPr>
              <w:t>contribute</w:t>
            </w:r>
            <w:r w:rsidR="005D6E2C" w:rsidRPr="00AB0FE0">
              <w:rPr>
                <w:rFonts w:ascii="Arial" w:hAnsi="Arial" w:cs="Arial"/>
                <w:i/>
                <w:color w:val="767171" w:themeColor="background2" w:themeShade="80"/>
                <w:sz w:val="18"/>
                <w:szCs w:val="18"/>
              </w:rPr>
              <w:t xml:space="preserve"> to the overall objective</w:t>
            </w:r>
            <w:r w:rsidR="003A201B" w:rsidRPr="00AB0FE0">
              <w:rPr>
                <w:rFonts w:ascii="Arial" w:hAnsi="Arial" w:cs="Arial"/>
                <w:i/>
                <w:color w:val="767171" w:themeColor="background2" w:themeShade="80"/>
                <w:sz w:val="18"/>
                <w:szCs w:val="18"/>
              </w:rPr>
              <w:t>,</w:t>
            </w:r>
            <w:r w:rsidR="006A132A" w:rsidRPr="00AB0FE0">
              <w:rPr>
                <w:rFonts w:ascii="Arial" w:hAnsi="Arial" w:cs="Arial"/>
                <w:i/>
                <w:color w:val="767171" w:themeColor="background2" w:themeShade="80"/>
                <w:sz w:val="18"/>
                <w:szCs w:val="18"/>
              </w:rPr>
              <w:t xml:space="preserve"> and </w:t>
            </w:r>
            <w:r w:rsidR="00BC2AEB" w:rsidRPr="00AB0FE0">
              <w:rPr>
                <w:rFonts w:ascii="Arial" w:hAnsi="Arial" w:cs="Arial"/>
                <w:i/>
                <w:color w:val="767171" w:themeColor="background2" w:themeShade="80"/>
                <w:sz w:val="18"/>
                <w:szCs w:val="18"/>
              </w:rPr>
              <w:t xml:space="preserve">what </w:t>
            </w:r>
            <w:r w:rsidR="00F642F6" w:rsidRPr="00AB0FE0">
              <w:rPr>
                <w:rFonts w:ascii="Arial" w:hAnsi="Arial" w:cs="Arial"/>
                <w:i/>
                <w:color w:val="767171" w:themeColor="background2" w:themeShade="80"/>
                <w:sz w:val="18"/>
                <w:szCs w:val="18"/>
              </w:rPr>
              <w:t xml:space="preserve">broader </w:t>
            </w:r>
            <w:r w:rsidR="006A132A" w:rsidRPr="00AB0FE0">
              <w:rPr>
                <w:rFonts w:ascii="Arial" w:hAnsi="Arial" w:cs="Arial"/>
                <w:i/>
                <w:color w:val="767171" w:themeColor="background2" w:themeShade="80"/>
                <w:sz w:val="18"/>
                <w:szCs w:val="18"/>
              </w:rPr>
              <w:t xml:space="preserve">impact </w:t>
            </w:r>
            <w:r w:rsidR="00BC2AEB" w:rsidRPr="00AB0FE0">
              <w:rPr>
                <w:rFonts w:ascii="Arial" w:hAnsi="Arial" w:cs="Arial"/>
                <w:i/>
                <w:color w:val="767171" w:themeColor="background2" w:themeShade="80"/>
                <w:sz w:val="18"/>
                <w:szCs w:val="18"/>
              </w:rPr>
              <w:t xml:space="preserve">this </w:t>
            </w:r>
            <w:r w:rsidR="002859FA" w:rsidRPr="00AB0FE0">
              <w:rPr>
                <w:rFonts w:ascii="Arial" w:hAnsi="Arial" w:cs="Arial"/>
                <w:i/>
                <w:color w:val="767171" w:themeColor="background2" w:themeShade="80"/>
                <w:sz w:val="18"/>
                <w:szCs w:val="18"/>
              </w:rPr>
              <w:t>would</w:t>
            </w:r>
            <w:r w:rsidR="00BC2AEB" w:rsidRPr="00AB0FE0">
              <w:rPr>
                <w:rFonts w:ascii="Arial" w:hAnsi="Arial" w:cs="Arial"/>
                <w:i/>
                <w:color w:val="767171" w:themeColor="background2" w:themeShade="80"/>
                <w:sz w:val="18"/>
                <w:szCs w:val="18"/>
              </w:rPr>
              <w:t xml:space="preserve"> have </w:t>
            </w:r>
            <w:r w:rsidR="005D6E2C" w:rsidRPr="00AB0FE0">
              <w:rPr>
                <w:rFonts w:ascii="Arial" w:hAnsi="Arial" w:cs="Arial"/>
                <w:i/>
                <w:color w:val="767171" w:themeColor="background2" w:themeShade="80"/>
                <w:sz w:val="18"/>
                <w:szCs w:val="18"/>
              </w:rPr>
              <w:t>on this area of research</w:t>
            </w:r>
            <w:r w:rsidR="00A27222" w:rsidRPr="00AB0FE0">
              <w:rPr>
                <w:rFonts w:ascii="Arial" w:hAnsi="Arial" w:cs="Arial"/>
                <w:i/>
                <w:color w:val="767171" w:themeColor="background2" w:themeShade="80"/>
                <w:sz w:val="18"/>
                <w:szCs w:val="18"/>
              </w:rPr>
              <w:t xml:space="preserve"> </w:t>
            </w:r>
            <w:r w:rsidR="00EC2423" w:rsidRPr="00AB0FE0">
              <w:rPr>
                <w:rFonts w:ascii="Arial" w:hAnsi="Arial" w:cs="Arial"/>
                <w:i/>
                <w:color w:val="767171" w:themeColor="background2" w:themeShade="80"/>
                <w:sz w:val="18"/>
                <w:szCs w:val="18"/>
              </w:rPr>
              <w:t>AND/</w:t>
            </w:r>
            <w:r w:rsidR="00A27222" w:rsidRPr="00AB0FE0">
              <w:rPr>
                <w:rFonts w:ascii="Arial" w:hAnsi="Arial" w:cs="Arial"/>
                <w:i/>
                <w:color w:val="767171" w:themeColor="background2" w:themeShade="80"/>
                <w:sz w:val="18"/>
                <w:szCs w:val="18"/>
              </w:rPr>
              <w:t>OR how will this help you fulfill your career goals</w:t>
            </w:r>
            <w:r w:rsidR="00B016A2" w:rsidRPr="00AB0FE0">
              <w:rPr>
                <w:rFonts w:ascii="Arial" w:hAnsi="Arial" w:cs="Arial"/>
                <w:i/>
                <w:color w:val="767171" w:themeColor="background2" w:themeShade="80"/>
                <w:sz w:val="18"/>
                <w:szCs w:val="18"/>
              </w:rPr>
              <w:t>.</w:t>
            </w:r>
          </w:p>
          <w:p w14:paraId="14F9A520" w14:textId="42440DEF" w:rsidR="005D6E2C" w:rsidRPr="00207090" w:rsidRDefault="000A6939" w:rsidP="008E2006">
            <w:pPr>
              <w:pStyle w:val="ListParagraph"/>
              <w:numPr>
                <w:ilvl w:val="0"/>
                <w:numId w:val="3"/>
              </w:numPr>
              <w:spacing w:afterLines="120" w:after="288"/>
              <w:rPr>
                <w:rFonts w:ascii="Arial" w:hAnsi="Arial" w:cs="Arial"/>
                <w:color w:val="000000" w:themeColor="text1"/>
                <w:sz w:val="22"/>
                <w:szCs w:val="22"/>
              </w:rPr>
            </w:pPr>
            <w:r>
              <w:rPr>
                <w:rFonts w:ascii="Arial" w:hAnsi="Arial" w:cs="Arial"/>
                <w:color w:val="000000" w:themeColor="text1"/>
                <w:sz w:val="22"/>
                <w:szCs w:val="22"/>
              </w:rPr>
              <w:t>“</w:t>
            </w:r>
            <w:r w:rsidR="008E2006">
              <w:rPr>
                <w:rFonts w:ascii="Arial" w:hAnsi="Arial" w:cs="Arial"/>
                <w:color w:val="000000" w:themeColor="text1"/>
                <w:sz w:val="22"/>
                <w:szCs w:val="22"/>
              </w:rPr>
              <w:t xml:space="preserve">The </w:t>
            </w:r>
            <w:r w:rsidR="008E2006" w:rsidRPr="008E2006">
              <w:rPr>
                <w:rFonts w:ascii="Arial" w:hAnsi="Arial" w:cs="Arial"/>
                <w:i/>
                <w:color w:val="000000" w:themeColor="text1"/>
                <w:sz w:val="22"/>
                <w:szCs w:val="22"/>
                <w:u w:val="single"/>
              </w:rPr>
              <w:t>expected outcomes</w:t>
            </w:r>
            <w:r w:rsidR="008E2006">
              <w:rPr>
                <w:rFonts w:ascii="Arial" w:hAnsi="Arial" w:cs="Arial"/>
                <w:color w:val="000000" w:themeColor="text1"/>
                <w:sz w:val="22"/>
                <w:szCs w:val="22"/>
              </w:rPr>
              <w:t xml:space="preserve"> are …</w:t>
            </w:r>
            <w:r>
              <w:rPr>
                <w:rFonts w:ascii="Arial" w:hAnsi="Arial" w:cs="Arial"/>
                <w:color w:val="000000" w:themeColor="text1"/>
                <w:sz w:val="22"/>
                <w:szCs w:val="22"/>
              </w:rPr>
              <w:t>”</w:t>
            </w:r>
          </w:p>
          <w:p w14:paraId="22A42015" w14:textId="36D04F37" w:rsidR="00755C46" w:rsidRPr="00207090" w:rsidRDefault="00860B25" w:rsidP="00770DD2">
            <w:pPr>
              <w:rPr>
                <w:rFonts w:ascii="Arial" w:hAnsi="Arial" w:cs="Arial"/>
                <w:sz w:val="22"/>
                <w:szCs w:val="22"/>
              </w:rPr>
            </w:pPr>
            <w:r w:rsidRPr="00207090">
              <w:rPr>
                <w:rFonts w:ascii="Arial" w:hAnsi="Arial" w:cs="Arial"/>
                <w:sz w:val="22"/>
                <w:szCs w:val="22"/>
              </w:rPr>
              <w:t xml:space="preserve">Broader </w:t>
            </w:r>
            <w:r w:rsidR="00B67718">
              <w:rPr>
                <w:rFonts w:ascii="Arial" w:hAnsi="Arial" w:cs="Arial"/>
                <w:sz w:val="22"/>
                <w:szCs w:val="22"/>
              </w:rPr>
              <w:t>i</w:t>
            </w:r>
            <w:r w:rsidRPr="00207090">
              <w:rPr>
                <w:rFonts w:ascii="Arial" w:hAnsi="Arial" w:cs="Arial"/>
                <w:sz w:val="22"/>
                <w:szCs w:val="22"/>
              </w:rPr>
              <w:t>mpact</w:t>
            </w:r>
            <w:r w:rsidR="00C83997">
              <w:rPr>
                <w:rFonts w:ascii="Arial" w:hAnsi="Arial" w:cs="Arial"/>
                <w:sz w:val="22"/>
                <w:szCs w:val="22"/>
              </w:rPr>
              <w:t xml:space="preserve"> </w:t>
            </w:r>
            <w:r w:rsidR="00EC2423" w:rsidRPr="00E42404">
              <w:rPr>
                <w:rFonts w:ascii="Arial" w:hAnsi="Arial" w:cs="Arial"/>
                <w:sz w:val="22"/>
                <w:szCs w:val="22"/>
              </w:rPr>
              <w:t>AND/</w:t>
            </w:r>
            <w:r w:rsidR="00C83997" w:rsidRPr="00E42404">
              <w:rPr>
                <w:rFonts w:ascii="Arial" w:hAnsi="Arial" w:cs="Arial"/>
                <w:sz w:val="22"/>
                <w:szCs w:val="22"/>
              </w:rPr>
              <w:t>OR</w:t>
            </w:r>
            <w:r w:rsidR="00C83997">
              <w:rPr>
                <w:rFonts w:ascii="Arial" w:hAnsi="Arial" w:cs="Arial"/>
                <w:sz w:val="22"/>
                <w:szCs w:val="22"/>
              </w:rPr>
              <w:t xml:space="preserve"> Career </w:t>
            </w:r>
            <w:r w:rsidR="00B67718">
              <w:rPr>
                <w:rFonts w:ascii="Arial" w:hAnsi="Arial" w:cs="Arial"/>
                <w:sz w:val="22"/>
                <w:szCs w:val="22"/>
              </w:rPr>
              <w:t>i</w:t>
            </w:r>
            <w:r w:rsidR="00C83997">
              <w:rPr>
                <w:rFonts w:ascii="Arial" w:hAnsi="Arial" w:cs="Arial"/>
                <w:sz w:val="22"/>
                <w:szCs w:val="22"/>
              </w:rPr>
              <w:t>mpact</w:t>
            </w:r>
          </w:p>
          <w:p w14:paraId="07402905" w14:textId="15C81AF1" w:rsidR="0025497F" w:rsidRPr="008A0BFB" w:rsidRDefault="000A6939" w:rsidP="00A90771">
            <w:pPr>
              <w:pStyle w:val="ListParagraph"/>
              <w:numPr>
                <w:ilvl w:val="0"/>
                <w:numId w:val="3"/>
              </w:numPr>
              <w:spacing w:after="120"/>
              <w:rPr>
                <w:rFonts w:ascii="Arial" w:hAnsi="Arial" w:cs="Arial"/>
                <w:sz w:val="22"/>
                <w:szCs w:val="22"/>
              </w:rPr>
            </w:pPr>
            <w:r>
              <w:rPr>
                <w:rFonts w:ascii="Arial" w:hAnsi="Arial" w:cs="Arial"/>
                <w:sz w:val="22"/>
                <w:szCs w:val="22"/>
              </w:rPr>
              <w:t>“</w:t>
            </w:r>
            <w:r w:rsidR="008E2006" w:rsidRPr="008E2006">
              <w:rPr>
                <w:rFonts w:ascii="Arial" w:hAnsi="Arial" w:cs="Arial"/>
                <w:sz w:val="22"/>
                <w:szCs w:val="22"/>
              </w:rPr>
              <w:t xml:space="preserve">The </w:t>
            </w:r>
            <w:r w:rsidR="008E2006" w:rsidRPr="00E42404">
              <w:rPr>
                <w:rFonts w:ascii="Arial" w:hAnsi="Arial" w:cs="Arial"/>
                <w:i/>
                <w:sz w:val="22"/>
                <w:szCs w:val="22"/>
                <w:u w:val="single"/>
              </w:rPr>
              <w:t>broader impact</w:t>
            </w:r>
            <w:r w:rsidR="008E2006" w:rsidRPr="00E42404">
              <w:rPr>
                <w:rFonts w:ascii="Arial" w:hAnsi="Arial" w:cs="Arial"/>
                <w:sz w:val="22"/>
                <w:szCs w:val="22"/>
              </w:rPr>
              <w:t xml:space="preserve"> is…</w:t>
            </w:r>
            <w:r w:rsidR="00C83997" w:rsidRPr="00E42404">
              <w:rPr>
                <w:rFonts w:ascii="Arial" w:hAnsi="Arial" w:cs="Arial"/>
                <w:sz w:val="22"/>
                <w:szCs w:val="22"/>
              </w:rPr>
              <w:t xml:space="preserve">.” </w:t>
            </w:r>
            <w:r w:rsidR="00EC2423" w:rsidRPr="00E42404">
              <w:rPr>
                <w:rFonts w:ascii="Arial" w:hAnsi="Arial" w:cs="Arial"/>
                <w:sz w:val="22"/>
                <w:szCs w:val="22"/>
              </w:rPr>
              <w:t>AND/</w:t>
            </w:r>
            <w:r w:rsidR="00511801" w:rsidRPr="00E42404">
              <w:rPr>
                <w:rFonts w:ascii="Arial" w:hAnsi="Arial" w:cs="Arial"/>
                <w:sz w:val="22"/>
                <w:szCs w:val="22"/>
              </w:rPr>
              <w:t>OR</w:t>
            </w:r>
            <w:r w:rsidR="00511801">
              <w:rPr>
                <w:rFonts w:ascii="Arial" w:hAnsi="Arial" w:cs="Arial"/>
                <w:sz w:val="22"/>
                <w:szCs w:val="22"/>
              </w:rPr>
              <w:t xml:space="preserve"> </w:t>
            </w:r>
            <w:r w:rsidR="00C83997">
              <w:rPr>
                <w:rFonts w:ascii="Arial" w:hAnsi="Arial" w:cs="Arial"/>
                <w:sz w:val="22"/>
                <w:szCs w:val="22"/>
              </w:rPr>
              <w:t xml:space="preserve">“The proposed project will </w:t>
            </w:r>
            <w:r w:rsidR="00FA132B">
              <w:rPr>
                <w:rFonts w:ascii="Arial" w:hAnsi="Arial" w:cs="Arial"/>
                <w:sz w:val="22"/>
                <w:szCs w:val="22"/>
              </w:rPr>
              <w:t>provide me with</w:t>
            </w:r>
            <w:r w:rsidR="00C83997">
              <w:rPr>
                <w:rFonts w:ascii="Arial" w:hAnsi="Arial" w:cs="Arial"/>
                <w:sz w:val="22"/>
                <w:szCs w:val="22"/>
              </w:rPr>
              <w:t>…”</w:t>
            </w:r>
          </w:p>
        </w:tc>
      </w:tr>
    </w:tbl>
    <w:p w14:paraId="099D59FA" w14:textId="77777777" w:rsidR="001C578F" w:rsidRDefault="001C578F">
      <w:pPr>
        <w:rPr>
          <w:rFonts w:ascii="Arial" w:hAnsi="Arial" w:cs="Arial"/>
          <w:b/>
        </w:rPr>
      </w:pPr>
      <w:r>
        <w:rPr>
          <w:rFonts w:ascii="Arial" w:hAnsi="Arial" w:cs="Arial"/>
          <w:b/>
        </w:rPr>
        <w:br w:type="page"/>
      </w:r>
    </w:p>
    <w:p w14:paraId="45307ACD" w14:textId="4745E87B" w:rsidR="003F28F0" w:rsidRPr="00207090" w:rsidRDefault="008259D2" w:rsidP="008572B5">
      <w:pPr>
        <w:shd w:val="clear" w:color="auto" w:fill="E7E6E6" w:themeFill="background2"/>
        <w:jc w:val="center"/>
        <w:rPr>
          <w:rFonts w:ascii="Arial" w:hAnsi="Arial" w:cs="Arial"/>
          <w:sz w:val="22"/>
          <w:szCs w:val="22"/>
        </w:rPr>
      </w:pPr>
      <w:commentRangeStart w:id="5"/>
      <w:r w:rsidRPr="00FE3F66">
        <w:rPr>
          <w:rFonts w:ascii="Arial" w:hAnsi="Arial" w:cs="Arial"/>
          <w:b/>
        </w:rPr>
        <w:lastRenderedPageBreak/>
        <w:t xml:space="preserve">Research </w:t>
      </w:r>
      <w:r w:rsidR="003D49E2">
        <w:rPr>
          <w:rFonts w:ascii="Arial" w:hAnsi="Arial" w:cs="Arial"/>
          <w:b/>
        </w:rPr>
        <w:t xml:space="preserve">Training Project </w:t>
      </w:r>
      <w:r w:rsidRPr="00FE3F66">
        <w:rPr>
          <w:rFonts w:ascii="Arial" w:hAnsi="Arial" w:cs="Arial"/>
          <w:b/>
        </w:rPr>
        <w:t>Strategy</w:t>
      </w:r>
      <w:commentRangeEnd w:id="5"/>
      <w:r w:rsidR="00E20860" w:rsidRPr="00207090">
        <w:rPr>
          <w:rStyle w:val="CommentReference"/>
          <w:rFonts w:ascii="Arial" w:hAnsi="Arial" w:cs="Arial"/>
          <w:sz w:val="22"/>
          <w:szCs w:val="22"/>
        </w:rPr>
        <w:commentReference w:id="5"/>
      </w:r>
    </w:p>
    <w:p w14:paraId="103119C1" w14:textId="39BCBB11" w:rsidR="00860B25" w:rsidRPr="00207090" w:rsidRDefault="00990145" w:rsidP="000C7DEA">
      <w:pPr>
        <w:shd w:val="clear" w:color="auto" w:fill="FFFFFF" w:themeFill="background1"/>
        <w:spacing w:before="120" w:after="120"/>
        <w:rPr>
          <w:rFonts w:ascii="Arial" w:hAnsi="Arial" w:cs="Arial"/>
          <w:sz w:val="22"/>
          <w:szCs w:val="22"/>
        </w:rPr>
      </w:pPr>
      <w:r>
        <w:rPr>
          <w:rFonts w:ascii="Arial" w:hAnsi="Arial" w:cs="Arial"/>
          <w:b/>
          <w:sz w:val="22"/>
          <w:szCs w:val="22"/>
        </w:rPr>
        <w:t>Scientific Foundation and Rationale</w:t>
      </w:r>
      <w:r w:rsidRPr="00207090">
        <w:rPr>
          <w:rFonts w:ascii="Arial" w:hAnsi="Arial" w:cs="Arial"/>
          <w:sz w:val="22"/>
          <w:szCs w:val="22"/>
        </w:rPr>
        <w:t xml:space="preserve"> </w:t>
      </w:r>
      <w:r w:rsidR="00E436EC" w:rsidRPr="00207090">
        <w:rPr>
          <w:rFonts w:ascii="Arial" w:hAnsi="Arial" w:cs="Arial"/>
          <w:sz w:val="22"/>
          <w:szCs w:val="22"/>
        </w:rPr>
        <w:t>(</w:t>
      </w:r>
      <w:commentRangeStart w:id="6"/>
      <w:r w:rsidR="00E436EC" w:rsidRPr="00207090">
        <w:rPr>
          <w:rFonts w:ascii="Arial" w:hAnsi="Arial" w:cs="Arial"/>
          <w:sz w:val="22"/>
          <w:szCs w:val="22"/>
        </w:rPr>
        <w:t>subsection</w:t>
      </w:r>
      <w:commentRangeEnd w:id="6"/>
      <w:r w:rsidR="002F4C5C" w:rsidRPr="00207090">
        <w:rPr>
          <w:rStyle w:val="CommentReference"/>
          <w:rFonts w:ascii="Arial" w:hAnsi="Arial" w:cs="Arial"/>
          <w:sz w:val="22"/>
          <w:szCs w:val="22"/>
        </w:rPr>
        <w:commentReference w:id="6"/>
      </w:r>
      <w:r w:rsidR="00E436EC" w:rsidRPr="00207090">
        <w:rPr>
          <w:rFonts w:ascii="Arial" w:hAnsi="Arial" w:cs="Arial"/>
          <w:sz w:val="22"/>
          <w:szCs w:val="22"/>
        </w:rPr>
        <w:t>)</w:t>
      </w:r>
      <w:r w:rsidR="00FE3F66" w:rsidRPr="00207090">
        <w:rPr>
          <w:rFonts w:ascii="Arial" w:hAnsi="Arial" w:cs="Arial"/>
          <w:sz w:val="22"/>
          <w:szCs w:val="22"/>
        </w:rPr>
        <w:t>:</w:t>
      </w:r>
      <w:r w:rsidR="00FE3F66" w:rsidRPr="00AB0FE0">
        <w:rPr>
          <w:rFonts w:ascii="Arial" w:hAnsi="Arial" w:cs="Arial"/>
          <w:i/>
          <w:color w:val="767171" w:themeColor="background2" w:themeShade="80"/>
          <w:sz w:val="22"/>
          <w:szCs w:val="22"/>
        </w:rPr>
        <w:t xml:space="preserve"> </w:t>
      </w:r>
      <w:r w:rsidR="00AD1D45" w:rsidRPr="00AB0FE0">
        <w:rPr>
          <w:rFonts w:ascii="Arial" w:hAnsi="Arial" w:cs="Arial"/>
          <w:i/>
          <w:color w:val="767171" w:themeColor="background2" w:themeShade="80"/>
          <w:sz w:val="18"/>
          <w:szCs w:val="18"/>
        </w:rPr>
        <w:t xml:space="preserve">(1–1.5 pages) </w:t>
      </w:r>
      <w:r w:rsidR="00BC2AEB" w:rsidRPr="00AB0FE0">
        <w:rPr>
          <w:rFonts w:ascii="Arial" w:hAnsi="Arial" w:cs="Arial"/>
          <w:i/>
          <w:color w:val="767171" w:themeColor="background2" w:themeShade="80"/>
          <w:sz w:val="18"/>
          <w:szCs w:val="18"/>
        </w:rPr>
        <w:t>P</w:t>
      </w:r>
      <w:r w:rsidR="00FE3F66" w:rsidRPr="00AB0FE0">
        <w:rPr>
          <w:rFonts w:ascii="Arial" w:hAnsi="Arial" w:cs="Arial"/>
          <w:i/>
          <w:color w:val="767171" w:themeColor="background2" w:themeShade="80"/>
          <w:sz w:val="18"/>
          <w:szCs w:val="18"/>
        </w:rPr>
        <w:t xml:space="preserve">lace the proposed work within the context of the overall mission of the funding agency, justify the need for what you propose, </w:t>
      </w:r>
      <w:r w:rsidR="00AD1D45" w:rsidRPr="00AB0FE0">
        <w:rPr>
          <w:rFonts w:ascii="Arial" w:hAnsi="Arial" w:cs="Arial"/>
          <w:i/>
          <w:color w:val="767171" w:themeColor="background2" w:themeShade="80"/>
          <w:sz w:val="18"/>
          <w:szCs w:val="18"/>
        </w:rPr>
        <w:t>explain previous findings on which you base your studies (including their rigor)</w:t>
      </w:r>
      <w:r w:rsidR="00FE3F66" w:rsidRPr="00AB0FE0">
        <w:rPr>
          <w:rFonts w:ascii="Arial" w:hAnsi="Arial" w:cs="Arial"/>
          <w:i/>
          <w:color w:val="767171" w:themeColor="background2" w:themeShade="80"/>
          <w:sz w:val="18"/>
          <w:szCs w:val="18"/>
        </w:rPr>
        <w:t xml:space="preserve">, and indicate the positive effect </w:t>
      </w:r>
      <w:r w:rsidR="00424131" w:rsidRPr="00AB0FE0">
        <w:rPr>
          <w:rFonts w:ascii="Arial" w:hAnsi="Arial" w:cs="Arial"/>
          <w:i/>
          <w:color w:val="767171" w:themeColor="background2" w:themeShade="80"/>
          <w:sz w:val="18"/>
          <w:szCs w:val="18"/>
        </w:rPr>
        <w:t xml:space="preserve">that </w:t>
      </w:r>
      <w:r w:rsidR="00FE3F66" w:rsidRPr="00AB0FE0">
        <w:rPr>
          <w:rFonts w:ascii="Arial" w:hAnsi="Arial" w:cs="Arial"/>
          <w:i/>
          <w:color w:val="767171" w:themeColor="background2" w:themeShade="80"/>
          <w:sz w:val="18"/>
          <w:szCs w:val="18"/>
        </w:rPr>
        <w:t>completi</w:t>
      </w:r>
      <w:r w:rsidR="00424131" w:rsidRPr="00AB0FE0">
        <w:rPr>
          <w:rFonts w:ascii="Arial" w:hAnsi="Arial" w:cs="Arial"/>
          <w:i/>
          <w:color w:val="767171" w:themeColor="background2" w:themeShade="80"/>
          <w:sz w:val="18"/>
          <w:szCs w:val="18"/>
        </w:rPr>
        <w:t>ng</w:t>
      </w:r>
      <w:r w:rsidR="00FE3F66" w:rsidRPr="00AB0FE0">
        <w:rPr>
          <w:rFonts w:ascii="Arial" w:hAnsi="Arial" w:cs="Arial"/>
          <w:i/>
          <w:color w:val="767171" w:themeColor="background2" w:themeShade="80"/>
          <w:sz w:val="18"/>
          <w:szCs w:val="18"/>
        </w:rPr>
        <w:t xml:space="preserve"> </w:t>
      </w:r>
      <w:r w:rsidR="00424131" w:rsidRPr="00AB0FE0">
        <w:rPr>
          <w:rFonts w:ascii="Arial" w:hAnsi="Arial" w:cs="Arial"/>
          <w:i/>
          <w:color w:val="767171" w:themeColor="background2" w:themeShade="80"/>
          <w:sz w:val="18"/>
          <w:szCs w:val="18"/>
        </w:rPr>
        <w:t xml:space="preserve">the </w:t>
      </w:r>
      <w:r w:rsidR="00FE3F66" w:rsidRPr="00AB0FE0">
        <w:rPr>
          <w:rFonts w:ascii="Arial" w:hAnsi="Arial" w:cs="Arial"/>
          <w:i/>
          <w:color w:val="767171" w:themeColor="background2" w:themeShade="80"/>
          <w:sz w:val="18"/>
          <w:szCs w:val="18"/>
        </w:rPr>
        <w:t>project will have on the problem you are addressing.</w:t>
      </w:r>
      <w:r w:rsidR="00860B25" w:rsidRPr="00207090">
        <w:rPr>
          <w:rFonts w:ascii="Arial" w:hAnsi="Arial" w:cs="Arial"/>
          <w:sz w:val="22"/>
          <w:szCs w:val="22"/>
        </w:rPr>
        <w:t xml:space="preserve"> </w:t>
      </w:r>
    </w:p>
    <w:tbl>
      <w:tblPr>
        <w:tblStyle w:val="TableGrid"/>
        <w:tblW w:w="10080" w:type="dxa"/>
        <w:tblInd w:w="-5" w:type="dxa"/>
        <w:tblLook w:val="04A0" w:firstRow="1" w:lastRow="0" w:firstColumn="1" w:lastColumn="0" w:noHBand="0" w:noVBand="1"/>
      </w:tblPr>
      <w:tblGrid>
        <w:gridCol w:w="10080"/>
      </w:tblGrid>
      <w:tr w:rsidR="007B3AE0" w:rsidRPr="00207090" w14:paraId="413D7761" w14:textId="77777777" w:rsidTr="00D766AF">
        <w:tc>
          <w:tcPr>
            <w:tcW w:w="10080" w:type="dxa"/>
          </w:tcPr>
          <w:p w14:paraId="6B585031" w14:textId="4A9A9F52" w:rsidR="00207090" w:rsidRPr="00AB0FE0" w:rsidRDefault="007B3AE0" w:rsidP="00FD1700">
            <w:pPr>
              <w:spacing w:after="120"/>
              <w:rPr>
                <w:rFonts w:ascii="Arial" w:hAnsi="Arial" w:cs="Arial"/>
                <w:i/>
                <w:color w:val="767171" w:themeColor="background2" w:themeShade="80"/>
                <w:sz w:val="22"/>
                <w:szCs w:val="22"/>
              </w:rPr>
            </w:pPr>
            <w:r w:rsidRPr="00207090">
              <w:rPr>
                <w:rFonts w:ascii="Arial" w:hAnsi="Arial" w:cs="Arial"/>
                <w:sz w:val="22"/>
                <w:szCs w:val="22"/>
              </w:rPr>
              <w:t xml:space="preserve">Importance of the problem: </w:t>
            </w:r>
            <w:r w:rsidR="00714A56" w:rsidRPr="00AB0FE0">
              <w:rPr>
                <w:rFonts w:ascii="Arial" w:hAnsi="Arial" w:cs="Arial"/>
                <w:i/>
                <w:color w:val="767171" w:themeColor="background2" w:themeShade="80"/>
                <w:sz w:val="18"/>
                <w:szCs w:val="18"/>
              </w:rPr>
              <w:t>An e</w:t>
            </w:r>
            <w:r w:rsidRPr="00AB0FE0">
              <w:rPr>
                <w:rFonts w:ascii="Arial" w:hAnsi="Arial" w:cs="Arial"/>
                <w:i/>
                <w:color w:val="767171" w:themeColor="background2" w:themeShade="80"/>
                <w:sz w:val="18"/>
                <w:szCs w:val="18"/>
              </w:rPr>
              <w:t>xtension</w:t>
            </w:r>
            <w:r w:rsidR="00E436EC" w:rsidRPr="00AB0FE0">
              <w:rPr>
                <w:rFonts w:ascii="Arial" w:hAnsi="Arial" w:cs="Arial"/>
                <w:i/>
                <w:color w:val="767171" w:themeColor="background2" w:themeShade="80"/>
                <w:sz w:val="18"/>
                <w:szCs w:val="18"/>
              </w:rPr>
              <w:t xml:space="preserve"> of </w:t>
            </w:r>
            <w:r w:rsidR="00714A56" w:rsidRPr="00AB0FE0">
              <w:rPr>
                <w:rFonts w:ascii="Arial" w:hAnsi="Arial" w:cs="Arial"/>
                <w:i/>
                <w:color w:val="767171" w:themeColor="background2" w:themeShade="80"/>
                <w:sz w:val="18"/>
                <w:szCs w:val="18"/>
              </w:rPr>
              <w:t xml:space="preserve">the </w:t>
            </w:r>
            <w:r w:rsidR="00E436EC" w:rsidRPr="00AB0FE0">
              <w:rPr>
                <w:rFonts w:ascii="Arial" w:hAnsi="Arial" w:cs="Arial"/>
                <w:i/>
                <w:color w:val="767171" w:themeColor="background2" w:themeShade="80"/>
                <w:sz w:val="18"/>
                <w:szCs w:val="18"/>
              </w:rPr>
              <w:t xml:space="preserve">information provided in </w:t>
            </w:r>
            <w:r w:rsidR="00856162" w:rsidRPr="00AB0FE0">
              <w:rPr>
                <w:rFonts w:ascii="Arial" w:hAnsi="Arial" w:cs="Arial"/>
                <w:i/>
                <w:color w:val="767171" w:themeColor="background2" w:themeShade="80"/>
                <w:sz w:val="18"/>
                <w:szCs w:val="18"/>
              </w:rPr>
              <w:t xml:space="preserve">the </w:t>
            </w:r>
            <w:r w:rsidR="00E436EC" w:rsidRPr="00AB0FE0">
              <w:rPr>
                <w:rFonts w:ascii="Arial" w:hAnsi="Arial" w:cs="Arial"/>
                <w:i/>
                <w:color w:val="767171" w:themeColor="background2" w:themeShade="80"/>
                <w:sz w:val="18"/>
                <w:szCs w:val="18"/>
              </w:rPr>
              <w:t>first paragraph of</w:t>
            </w:r>
            <w:r w:rsidRPr="00AB0FE0">
              <w:rPr>
                <w:rFonts w:ascii="Arial" w:hAnsi="Arial" w:cs="Arial"/>
                <w:i/>
                <w:color w:val="767171" w:themeColor="background2" w:themeShade="80"/>
                <w:sz w:val="18"/>
                <w:szCs w:val="18"/>
              </w:rPr>
              <w:t xml:space="preserve"> </w:t>
            </w:r>
            <w:r w:rsidR="00856162" w:rsidRPr="00AB0FE0">
              <w:rPr>
                <w:rFonts w:ascii="Arial" w:hAnsi="Arial" w:cs="Arial"/>
                <w:i/>
                <w:color w:val="767171" w:themeColor="background2" w:themeShade="80"/>
                <w:sz w:val="18"/>
                <w:szCs w:val="18"/>
              </w:rPr>
              <w:t xml:space="preserve">the </w:t>
            </w:r>
            <w:r w:rsidRPr="00AB0FE0">
              <w:rPr>
                <w:rFonts w:ascii="Arial" w:hAnsi="Arial" w:cs="Arial"/>
                <w:i/>
                <w:color w:val="767171" w:themeColor="background2" w:themeShade="80"/>
                <w:sz w:val="18"/>
                <w:szCs w:val="18"/>
              </w:rPr>
              <w:t>S</w:t>
            </w:r>
            <w:r w:rsidR="001B7172" w:rsidRPr="00AB0FE0">
              <w:rPr>
                <w:rFonts w:ascii="Arial" w:hAnsi="Arial" w:cs="Arial"/>
                <w:i/>
                <w:color w:val="767171" w:themeColor="background2" w:themeShade="80"/>
                <w:sz w:val="18"/>
                <w:szCs w:val="18"/>
              </w:rPr>
              <w:t xml:space="preserve">pecific </w:t>
            </w:r>
            <w:r w:rsidRPr="00AB0FE0">
              <w:rPr>
                <w:rFonts w:ascii="Arial" w:hAnsi="Arial" w:cs="Arial"/>
                <w:i/>
                <w:color w:val="767171" w:themeColor="background2" w:themeShade="80"/>
                <w:sz w:val="18"/>
                <w:szCs w:val="18"/>
              </w:rPr>
              <w:t>A</w:t>
            </w:r>
            <w:r w:rsidR="001B7172" w:rsidRPr="00AB0FE0">
              <w:rPr>
                <w:rFonts w:ascii="Arial" w:hAnsi="Arial" w:cs="Arial"/>
                <w:i/>
                <w:color w:val="767171" w:themeColor="background2" w:themeShade="80"/>
                <w:sz w:val="18"/>
                <w:szCs w:val="18"/>
              </w:rPr>
              <w:t>im</w:t>
            </w:r>
            <w:r w:rsidRPr="00AB0FE0">
              <w:rPr>
                <w:rFonts w:ascii="Arial" w:hAnsi="Arial" w:cs="Arial"/>
                <w:i/>
                <w:color w:val="767171" w:themeColor="background2" w:themeShade="80"/>
                <w:sz w:val="18"/>
                <w:szCs w:val="18"/>
              </w:rPr>
              <w:t>s page</w:t>
            </w:r>
            <w:r w:rsidR="00714A56" w:rsidRPr="00AB0FE0">
              <w:rPr>
                <w:rFonts w:ascii="Arial" w:hAnsi="Arial" w:cs="Arial"/>
                <w:i/>
                <w:color w:val="767171" w:themeColor="background2" w:themeShade="80"/>
                <w:sz w:val="18"/>
                <w:szCs w:val="18"/>
              </w:rPr>
              <w:t>, e.g., w</w:t>
            </w:r>
            <w:r w:rsidRPr="00AB0FE0">
              <w:rPr>
                <w:rFonts w:ascii="Arial" w:hAnsi="Arial" w:cs="Arial"/>
                <w:i/>
                <w:color w:val="767171" w:themeColor="background2" w:themeShade="80"/>
                <w:sz w:val="18"/>
                <w:szCs w:val="18"/>
              </w:rPr>
              <w:t xml:space="preserve">hat problem or critical barrier your </w:t>
            </w:r>
            <w:r w:rsidR="00BC2AEB" w:rsidRPr="00AB0FE0">
              <w:rPr>
                <w:rFonts w:ascii="Arial" w:hAnsi="Arial" w:cs="Arial"/>
                <w:i/>
                <w:color w:val="767171" w:themeColor="background2" w:themeShade="80"/>
                <w:sz w:val="18"/>
                <w:szCs w:val="18"/>
              </w:rPr>
              <w:t xml:space="preserve">research </w:t>
            </w:r>
            <w:r w:rsidRPr="00AB0FE0">
              <w:rPr>
                <w:rFonts w:ascii="Arial" w:hAnsi="Arial" w:cs="Arial"/>
                <w:i/>
                <w:color w:val="767171" w:themeColor="background2" w:themeShade="80"/>
                <w:sz w:val="18"/>
                <w:szCs w:val="18"/>
              </w:rPr>
              <w:t>address</w:t>
            </w:r>
            <w:r w:rsidR="00BC2AEB" w:rsidRPr="00AB0FE0">
              <w:rPr>
                <w:rFonts w:ascii="Arial" w:hAnsi="Arial" w:cs="Arial"/>
                <w:i/>
                <w:color w:val="767171" w:themeColor="background2" w:themeShade="80"/>
                <w:sz w:val="18"/>
                <w:szCs w:val="18"/>
              </w:rPr>
              <w:t xml:space="preserve">es (substantiated </w:t>
            </w:r>
            <w:r w:rsidRPr="00AB0FE0">
              <w:rPr>
                <w:rFonts w:ascii="Arial" w:hAnsi="Arial" w:cs="Arial"/>
                <w:i/>
                <w:color w:val="767171" w:themeColor="background2" w:themeShade="80"/>
                <w:sz w:val="18"/>
                <w:szCs w:val="18"/>
              </w:rPr>
              <w:t xml:space="preserve">with documentation from </w:t>
            </w:r>
            <w:r w:rsidR="006A132A" w:rsidRPr="00AB0FE0">
              <w:rPr>
                <w:rFonts w:ascii="Arial" w:hAnsi="Arial" w:cs="Arial"/>
                <w:i/>
                <w:color w:val="767171" w:themeColor="background2" w:themeShade="80"/>
                <w:sz w:val="18"/>
                <w:szCs w:val="18"/>
              </w:rPr>
              <w:t xml:space="preserve">the </w:t>
            </w:r>
            <w:r w:rsidRPr="00AB0FE0">
              <w:rPr>
                <w:rFonts w:ascii="Arial" w:hAnsi="Arial" w:cs="Arial"/>
                <w:i/>
                <w:color w:val="767171" w:themeColor="background2" w:themeShade="80"/>
                <w:sz w:val="18"/>
                <w:szCs w:val="18"/>
              </w:rPr>
              <w:t>literature</w:t>
            </w:r>
            <w:r w:rsidR="00BC2AEB" w:rsidRPr="00AB0FE0">
              <w:rPr>
                <w:rFonts w:ascii="Arial" w:hAnsi="Arial" w:cs="Arial"/>
                <w:i/>
                <w:color w:val="767171" w:themeColor="background2" w:themeShade="80"/>
                <w:sz w:val="18"/>
                <w:szCs w:val="18"/>
              </w:rPr>
              <w:t xml:space="preserve">) and the </w:t>
            </w:r>
            <w:r w:rsidRPr="00AB0FE0">
              <w:rPr>
                <w:rFonts w:ascii="Arial" w:hAnsi="Arial" w:cs="Arial"/>
                <w:i/>
                <w:color w:val="767171" w:themeColor="background2" w:themeShade="80"/>
                <w:sz w:val="18"/>
                <w:szCs w:val="18"/>
              </w:rPr>
              <w:t>negative consequences of not meeting</w:t>
            </w:r>
            <w:r w:rsidR="00D407E7" w:rsidRPr="00AB0FE0">
              <w:rPr>
                <w:rFonts w:ascii="Arial" w:hAnsi="Arial" w:cs="Arial"/>
                <w:i/>
                <w:color w:val="767171" w:themeColor="background2" w:themeShade="80"/>
                <w:sz w:val="18"/>
                <w:szCs w:val="18"/>
              </w:rPr>
              <w:t xml:space="preserve"> the</w:t>
            </w:r>
            <w:r w:rsidR="006A132A" w:rsidRPr="00AB0FE0">
              <w:rPr>
                <w:rFonts w:ascii="Arial" w:hAnsi="Arial" w:cs="Arial"/>
                <w:i/>
                <w:color w:val="767171" w:themeColor="background2" w:themeShade="80"/>
                <w:sz w:val="18"/>
                <w:szCs w:val="18"/>
              </w:rPr>
              <w:t xml:space="preserve"> </w:t>
            </w:r>
            <w:r w:rsidRPr="00AB0FE0">
              <w:rPr>
                <w:rFonts w:ascii="Arial" w:hAnsi="Arial" w:cs="Arial"/>
                <w:i/>
                <w:color w:val="767171" w:themeColor="background2" w:themeShade="80"/>
                <w:sz w:val="18"/>
                <w:szCs w:val="18"/>
              </w:rPr>
              <w:t>need</w:t>
            </w:r>
            <w:r w:rsidR="006A132A" w:rsidRPr="00AB0FE0">
              <w:rPr>
                <w:rFonts w:ascii="Arial" w:hAnsi="Arial" w:cs="Arial"/>
                <w:i/>
                <w:color w:val="767171" w:themeColor="background2" w:themeShade="80"/>
                <w:sz w:val="18"/>
                <w:szCs w:val="18"/>
              </w:rPr>
              <w:t>.</w:t>
            </w:r>
            <w:r w:rsidR="00714A56" w:rsidRPr="00AB0FE0">
              <w:rPr>
                <w:rFonts w:ascii="Arial" w:hAnsi="Arial" w:cs="Arial"/>
                <w:i/>
                <w:color w:val="767171" w:themeColor="background2" w:themeShade="80"/>
                <w:sz w:val="18"/>
                <w:szCs w:val="18"/>
              </w:rPr>
              <w:t xml:space="preserve"> Be sure to go from </w:t>
            </w:r>
            <w:r w:rsidR="00714A56" w:rsidRPr="00AB0FE0">
              <w:rPr>
                <w:rFonts w:ascii="Arial" w:hAnsi="Arial" w:cs="Arial"/>
                <w:b/>
                <w:i/>
                <w:color w:val="767171" w:themeColor="background2" w:themeShade="80"/>
                <w:sz w:val="18"/>
                <w:szCs w:val="18"/>
                <w:u w:val="single"/>
              </w:rPr>
              <w:t>broad to specific</w:t>
            </w:r>
            <w:r w:rsidR="00714A56" w:rsidRPr="00AB0FE0">
              <w:rPr>
                <w:rFonts w:ascii="Arial" w:hAnsi="Arial" w:cs="Arial"/>
                <w:i/>
                <w:color w:val="767171" w:themeColor="background2" w:themeShade="80"/>
                <w:sz w:val="18"/>
                <w:szCs w:val="18"/>
                <w:u w:val="single"/>
              </w:rPr>
              <w:t>;</w:t>
            </w:r>
            <w:r w:rsidR="00714A56" w:rsidRPr="00AB0FE0">
              <w:rPr>
                <w:rFonts w:ascii="Arial" w:hAnsi="Arial" w:cs="Arial"/>
                <w:i/>
                <w:color w:val="767171" w:themeColor="background2" w:themeShade="80"/>
                <w:sz w:val="18"/>
                <w:szCs w:val="18"/>
              </w:rPr>
              <w:t xml:space="preserve"> do not interrupt the flow with a statement of what you plan/expect to accomplish—save this for the </w:t>
            </w:r>
            <w:r w:rsidR="00714A56" w:rsidRPr="00AB0FE0">
              <w:rPr>
                <w:rFonts w:ascii="Arial" w:hAnsi="Arial" w:cs="Arial"/>
                <w:b/>
                <w:i/>
                <w:color w:val="767171" w:themeColor="background2" w:themeShade="80"/>
                <w:sz w:val="18"/>
                <w:szCs w:val="18"/>
              </w:rPr>
              <w:t>Significance of the expected research contribution</w:t>
            </w:r>
            <w:r w:rsidR="00714A56" w:rsidRPr="00AB0FE0">
              <w:rPr>
                <w:rFonts w:ascii="Arial" w:hAnsi="Arial" w:cs="Arial"/>
                <w:i/>
                <w:color w:val="767171" w:themeColor="background2" w:themeShade="80"/>
                <w:sz w:val="18"/>
                <w:szCs w:val="18"/>
              </w:rPr>
              <w:t xml:space="preserve"> subsection below. </w:t>
            </w:r>
          </w:p>
          <w:p w14:paraId="0D2FB923" w14:textId="470E17FC" w:rsidR="007B3AE0" w:rsidRPr="00207090" w:rsidRDefault="00207090" w:rsidP="00B00F3D">
            <w:pPr>
              <w:pStyle w:val="ListParagraph"/>
              <w:numPr>
                <w:ilvl w:val="0"/>
                <w:numId w:val="3"/>
              </w:numPr>
              <w:rPr>
                <w:rFonts w:ascii="Arial" w:hAnsi="Arial" w:cs="Arial"/>
                <w:color w:val="000000" w:themeColor="text1"/>
                <w:sz w:val="22"/>
                <w:szCs w:val="22"/>
              </w:rPr>
            </w:pPr>
            <w:r w:rsidRPr="00207090">
              <w:rPr>
                <w:rFonts w:ascii="Arial" w:hAnsi="Arial" w:cs="Arial"/>
                <w:color w:val="000000" w:themeColor="text1"/>
                <w:sz w:val="22"/>
                <w:szCs w:val="22"/>
              </w:rPr>
              <w:t>Opening sentence/p</w:t>
            </w:r>
            <w:r w:rsidR="00FE3F66" w:rsidRPr="00207090">
              <w:rPr>
                <w:rFonts w:ascii="Arial" w:hAnsi="Arial" w:cs="Arial"/>
                <w:color w:val="000000" w:themeColor="text1"/>
                <w:sz w:val="22"/>
                <w:szCs w:val="22"/>
              </w:rPr>
              <w:t>roblem being addressed…</w:t>
            </w:r>
          </w:p>
          <w:p w14:paraId="39ABDC4A" w14:textId="2FA5FAF4" w:rsidR="007B3AE0" w:rsidRPr="00207090" w:rsidRDefault="00714A56" w:rsidP="00B00F3D">
            <w:pPr>
              <w:pStyle w:val="ListParagraph"/>
              <w:numPr>
                <w:ilvl w:val="0"/>
                <w:numId w:val="3"/>
              </w:numPr>
              <w:rPr>
                <w:rFonts w:ascii="Arial" w:hAnsi="Arial" w:cs="Arial"/>
                <w:color w:val="000000" w:themeColor="text1"/>
                <w:sz w:val="22"/>
                <w:szCs w:val="22"/>
              </w:rPr>
            </w:pPr>
            <w:r>
              <w:rPr>
                <w:rFonts w:ascii="Arial" w:hAnsi="Arial" w:cs="Arial"/>
                <w:color w:val="000000" w:themeColor="text1"/>
                <w:sz w:val="22"/>
                <w:szCs w:val="22"/>
              </w:rPr>
              <w:t>“</w:t>
            </w:r>
            <w:r w:rsidR="00FE3F66" w:rsidRPr="00207090">
              <w:rPr>
                <w:rFonts w:ascii="Arial" w:hAnsi="Arial" w:cs="Arial"/>
                <w:color w:val="000000" w:themeColor="text1"/>
                <w:sz w:val="22"/>
                <w:szCs w:val="22"/>
              </w:rPr>
              <w:t>It is widely appreciated that…</w:t>
            </w:r>
            <w:r>
              <w:rPr>
                <w:rFonts w:ascii="Arial" w:hAnsi="Arial" w:cs="Arial"/>
                <w:color w:val="000000" w:themeColor="text1"/>
                <w:sz w:val="22"/>
                <w:szCs w:val="22"/>
              </w:rPr>
              <w:t>”</w:t>
            </w:r>
          </w:p>
          <w:p w14:paraId="110FB681" w14:textId="0286F009" w:rsidR="00FE3F66" w:rsidRPr="00207090" w:rsidRDefault="00714A56" w:rsidP="00FE3F66">
            <w:pPr>
              <w:pStyle w:val="ListParagraph"/>
              <w:numPr>
                <w:ilvl w:val="0"/>
                <w:numId w:val="3"/>
              </w:numPr>
              <w:rPr>
                <w:rFonts w:ascii="Arial" w:hAnsi="Arial" w:cs="Arial"/>
                <w:sz w:val="22"/>
                <w:szCs w:val="22"/>
              </w:rPr>
            </w:pPr>
            <w:r>
              <w:rPr>
                <w:rFonts w:ascii="Arial" w:hAnsi="Arial" w:cs="Arial"/>
                <w:sz w:val="22"/>
                <w:szCs w:val="22"/>
              </w:rPr>
              <w:t>“</w:t>
            </w:r>
            <w:r w:rsidR="00FE3F66" w:rsidRPr="00207090">
              <w:rPr>
                <w:rFonts w:ascii="Arial" w:hAnsi="Arial" w:cs="Arial"/>
                <w:sz w:val="22"/>
                <w:szCs w:val="22"/>
              </w:rPr>
              <w:t>There is a clear lack of…</w:t>
            </w:r>
            <w:r>
              <w:rPr>
                <w:rFonts w:ascii="Arial" w:hAnsi="Arial" w:cs="Arial"/>
                <w:sz w:val="22"/>
                <w:szCs w:val="22"/>
              </w:rPr>
              <w:t>”</w:t>
            </w:r>
          </w:p>
          <w:p w14:paraId="041EDE71" w14:textId="751AB32B" w:rsidR="007B3AE0" w:rsidRPr="00BE009E" w:rsidRDefault="00714A56" w:rsidP="00BE009E">
            <w:pPr>
              <w:pStyle w:val="ListParagraph"/>
              <w:numPr>
                <w:ilvl w:val="0"/>
                <w:numId w:val="3"/>
              </w:numPr>
              <w:rPr>
                <w:rFonts w:ascii="Arial" w:hAnsi="Arial" w:cs="Arial"/>
                <w:sz w:val="22"/>
                <w:szCs w:val="22"/>
              </w:rPr>
            </w:pPr>
            <w:r>
              <w:rPr>
                <w:rFonts w:ascii="Arial" w:hAnsi="Arial" w:cs="Arial"/>
                <w:sz w:val="22"/>
                <w:szCs w:val="22"/>
              </w:rPr>
              <w:t>“</w:t>
            </w:r>
            <w:r w:rsidR="00FE3F66" w:rsidRPr="00207090">
              <w:rPr>
                <w:rFonts w:ascii="Arial" w:hAnsi="Arial" w:cs="Arial"/>
                <w:sz w:val="22"/>
                <w:szCs w:val="22"/>
              </w:rPr>
              <w:t>Thus, there is a</w:t>
            </w:r>
            <w:r w:rsidR="00207090" w:rsidRPr="00207090">
              <w:rPr>
                <w:rFonts w:ascii="Arial" w:hAnsi="Arial" w:cs="Arial"/>
                <w:sz w:val="22"/>
                <w:szCs w:val="22"/>
              </w:rPr>
              <w:t>n</w:t>
            </w:r>
            <w:r w:rsidR="00FE3F66" w:rsidRPr="00207090">
              <w:rPr>
                <w:rFonts w:ascii="Arial" w:hAnsi="Arial" w:cs="Arial"/>
                <w:sz w:val="22"/>
                <w:szCs w:val="22"/>
              </w:rPr>
              <w:t xml:space="preserve"> </w:t>
            </w:r>
            <w:r w:rsidR="00FE3F66" w:rsidRPr="00207090">
              <w:rPr>
                <w:rFonts w:ascii="Arial" w:hAnsi="Arial" w:cs="Arial"/>
                <w:i/>
                <w:sz w:val="22"/>
                <w:szCs w:val="22"/>
                <w:u w:val="single"/>
              </w:rPr>
              <w:t>urgent need</w:t>
            </w:r>
            <w:r w:rsidR="00FE3F66" w:rsidRPr="00207090">
              <w:rPr>
                <w:rFonts w:ascii="Arial" w:hAnsi="Arial" w:cs="Arial"/>
                <w:sz w:val="22"/>
                <w:szCs w:val="22"/>
              </w:rPr>
              <w:t>…</w:t>
            </w:r>
            <w:r>
              <w:rPr>
                <w:rFonts w:ascii="Arial" w:hAnsi="Arial" w:cs="Arial"/>
                <w:sz w:val="22"/>
                <w:szCs w:val="22"/>
              </w:rPr>
              <w:t>”</w:t>
            </w:r>
          </w:p>
          <w:p w14:paraId="6B96BC13" w14:textId="2868E329" w:rsidR="00E87F97" w:rsidRPr="00AB0FE0" w:rsidRDefault="00F85E7F" w:rsidP="00BE009E">
            <w:pPr>
              <w:spacing w:before="160" w:after="120"/>
              <w:rPr>
                <w:rFonts w:ascii="Arial" w:hAnsi="Arial" w:cs="Arial"/>
                <w:i/>
                <w:color w:val="767171" w:themeColor="background2" w:themeShade="80"/>
                <w:sz w:val="22"/>
                <w:szCs w:val="22"/>
              </w:rPr>
            </w:pPr>
            <w:r>
              <w:rPr>
                <w:rFonts w:ascii="Arial" w:hAnsi="Arial" w:cs="Arial"/>
                <w:sz w:val="22"/>
                <w:szCs w:val="22"/>
              </w:rPr>
              <w:t xml:space="preserve">Scientific </w:t>
            </w:r>
            <w:r w:rsidR="00F554A8">
              <w:rPr>
                <w:rFonts w:ascii="Arial" w:hAnsi="Arial" w:cs="Arial"/>
                <w:sz w:val="22"/>
                <w:szCs w:val="22"/>
              </w:rPr>
              <w:t xml:space="preserve">context </w:t>
            </w:r>
            <w:r>
              <w:rPr>
                <w:rFonts w:ascii="Arial" w:hAnsi="Arial" w:cs="Arial"/>
                <w:sz w:val="22"/>
                <w:szCs w:val="22"/>
              </w:rPr>
              <w:t>and r</w:t>
            </w:r>
            <w:r w:rsidR="00714A56">
              <w:rPr>
                <w:rFonts w:ascii="Arial" w:hAnsi="Arial" w:cs="Arial"/>
                <w:sz w:val="22"/>
                <w:szCs w:val="22"/>
              </w:rPr>
              <w:t>igor of prior research (</w:t>
            </w:r>
            <w:r w:rsidR="00B21DE5">
              <w:rPr>
                <w:rFonts w:ascii="Arial" w:hAnsi="Arial" w:cs="Arial"/>
                <w:sz w:val="22"/>
                <w:szCs w:val="22"/>
              </w:rPr>
              <w:t>previously, s</w:t>
            </w:r>
            <w:r w:rsidR="00E87F97" w:rsidRPr="00207090">
              <w:rPr>
                <w:rFonts w:ascii="Arial" w:hAnsi="Arial" w:cs="Arial"/>
                <w:sz w:val="22"/>
                <w:szCs w:val="22"/>
              </w:rPr>
              <w:t xml:space="preserve">cientific </w:t>
            </w:r>
            <w:r w:rsidR="00B21DE5">
              <w:rPr>
                <w:rFonts w:ascii="Arial" w:hAnsi="Arial" w:cs="Arial"/>
                <w:sz w:val="22"/>
                <w:szCs w:val="22"/>
              </w:rPr>
              <w:t>p</w:t>
            </w:r>
            <w:r w:rsidR="00E87F97" w:rsidRPr="00207090">
              <w:rPr>
                <w:rFonts w:ascii="Arial" w:hAnsi="Arial" w:cs="Arial"/>
                <w:sz w:val="22"/>
                <w:szCs w:val="22"/>
              </w:rPr>
              <w:t>remise</w:t>
            </w:r>
            <w:r w:rsidR="00B21DE5">
              <w:rPr>
                <w:rFonts w:ascii="Arial" w:hAnsi="Arial" w:cs="Arial"/>
                <w:sz w:val="22"/>
                <w:szCs w:val="22"/>
              </w:rPr>
              <w:t>)</w:t>
            </w:r>
            <w:r w:rsidR="00E87F97" w:rsidRPr="00207090">
              <w:rPr>
                <w:rFonts w:ascii="Arial" w:hAnsi="Arial" w:cs="Arial"/>
                <w:sz w:val="22"/>
                <w:szCs w:val="22"/>
              </w:rPr>
              <w:t xml:space="preserve">: </w:t>
            </w:r>
            <w:r w:rsidR="00B21DE5" w:rsidRPr="00AB0FE0">
              <w:rPr>
                <w:rFonts w:ascii="Arial" w:hAnsi="Arial" w:cs="Arial"/>
                <w:i/>
                <w:color w:val="767171" w:themeColor="background2" w:themeShade="80"/>
                <w:sz w:val="18"/>
                <w:szCs w:val="18"/>
              </w:rPr>
              <w:t xml:space="preserve">The </w:t>
            </w:r>
            <w:r w:rsidR="00E87F97" w:rsidRPr="00AB0FE0">
              <w:rPr>
                <w:rFonts w:ascii="Arial" w:hAnsi="Arial" w:cs="Arial"/>
                <w:i/>
                <w:color w:val="767171" w:themeColor="background2" w:themeShade="80"/>
                <w:sz w:val="18"/>
                <w:szCs w:val="18"/>
              </w:rPr>
              <w:t>foundation on which your proposal is built</w:t>
            </w:r>
            <w:r w:rsidR="00B21DE5" w:rsidRPr="00AB0FE0">
              <w:rPr>
                <w:rFonts w:ascii="Arial" w:hAnsi="Arial" w:cs="Arial"/>
                <w:i/>
                <w:color w:val="767171" w:themeColor="background2" w:themeShade="80"/>
                <w:sz w:val="18"/>
                <w:szCs w:val="18"/>
              </w:rPr>
              <w:t xml:space="preserve"> </w:t>
            </w:r>
            <w:r w:rsidR="00B21DE5" w:rsidRPr="00AB0FE0">
              <w:rPr>
                <w:rFonts w:ascii="Arial" w:hAnsi="Arial" w:cs="Arial"/>
                <w:i/>
                <w:color w:val="767171" w:themeColor="background2" w:themeShade="80"/>
                <w:sz w:val="18"/>
                <w:szCs w:val="18"/>
                <w:u w:val="single"/>
              </w:rPr>
              <w:t xml:space="preserve">and </w:t>
            </w:r>
            <w:r w:rsidR="00CE4F4F" w:rsidRPr="00AB0FE0">
              <w:rPr>
                <w:rFonts w:ascii="Arial" w:hAnsi="Arial" w:cs="Arial"/>
                <w:i/>
                <w:color w:val="767171" w:themeColor="background2" w:themeShade="80"/>
                <w:sz w:val="18"/>
                <w:szCs w:val="18"/>
                <w:u w:val="single"/>
              </w:rPr>
              <w:t xml:space="preserve">your evaluation of </w:t>
            </w:r>
            <w:r w:rsidR="00B21DE5" w:rsidRPr="00AB0FE0">
              <w:rPr>
                <w:rFonts w:ascii="Arial" w:hAnsi="Arial" w:cs="Arial"/>
                <w:i/>
                <w:color w:val="767171" w:themeColor="background2" w:themeShade="80"/>
                <w:sz w:val="18"/>
                <w:szCs w:val="18"/>
                <w:u w:val="single"/>
              </w:rPr>
              <w:t>how reliable it is</w:t>
            </w:r>
            <w:r w:rsidR="00E87F97" w:rsidRPr="00AB0FE0">
              <w:rPr>
                <w:rFonts w:ascii="Arial" w:hAnsi="Arial" w:cs="Arial"/>
                <w:i/>
                <w:color w:val="767171" w:themeColor="background2" w:themeShade="80"/>
                <w:sz w:val="18"/>
                <w:szCs w:val="18"/>
              </w:rPr>
              <w:t xml:space="preserve">. </w:t>
            </w:r>
            <w:r w:rsidR="00E87F97" w:rsidRPr="00AB0FE0">
              <w:rPr>
                <w:rFonts w:ascii="Arial" w:hAnsi="Arial" w:cs="Arial"/>
                <w:b/>
                <w:i/>
                <w:color w:val="767171" w:themeColor="background2" w:themeShade="80"/>
                <w:sz w:val="18"/>
                <w:szCs w:val="18"/>
              </w:rPr>
              <w:t xml:space="preserve">Organize by aim or overall. </w:t>
            </w:r>
            <w:r w:rsidR="00E87F97" w:rsidRPr="00AB0FE0">
              <w:rPr>
                <w:rFonts w:ascii="Arial" w:hAnsi="Arial" w:cs="Arial"/>
                <w:i/>
                <w:color w:val="767171" w:themeColor="background2" w:themeShade="80"/>
                <w:sz w:val="18"/>
                <w:szCs w:val="18"/>
              </w:rPr>
              <w:t xml:space="preserve">Discuss: </w:t>
            </w:r>
            <w:r w:rsidR="00B21DE5" w:rsidRPr="00AB0FE0">
              <w:rPr>
                <w:rFonts w:ascii="Arial" w:hAnsi="Arial" w:cs="Arial"/>
                <w:i/>
                <w:color w:val="767171" w:themeColor="background2" w:themeShade="80"/>
                <w:sz w:val="18"/>
                <w:szCs w:val="18"/>
              </w:rPr>
              <w:t xml:space="preserve">the strengths and weaknesses in </w:t>
            </w:r>
            <w:commentRangeStart w:id="7"/>
            <w:r w:rsidR="00B21DE5" w:rsidRPr="00AB0FE0">
              <w:rPr>
                <w:rFonts w:ascii="Arial" w:hAnsi="Arial" w:cs="Arial"/>
                <w:i/>
                <w:color w:val="767171" w:themeColor="background2" w:themeShade="80"/>
                <w:sz w:val="18"/>
                <w:szCs w:val="18"/>
              </w:rPr>
              <w:t>rigor</w:t>
            </w:r>
            <w:commentRangeEnd w:id="7"/>
            <w:r w:rsidR="00864C6E" w:rsidRPr="00AB0FE0">
              <w:rPr>
                <w:rStyle w:val="CommentReference"/>
                <w:rFonts w:ascii="Arial" w:hAnsi="Arial" w:cs="Arial"/>
                <w:i/>
                <w:color w:val="767171" w:themeColor="background2" w:themeShade="80"/>
              </w:rPr>
              <w:commentReference w:id="7"/>
            </w:r>
            <w:r w:rsidR="00B21DE5" w:rsidRPr="00AB0FE0">
              <w:rPr>
                <w:rFonts w:ascii="Arial" w:hAnsi="Arial" w:cs="Arial"/>
                <w:i/>
                <w:color w:val="767171" w:themeColor="background2" w:themeShade="80"/>
                <w:sz w:val="18"/>
                <w:szCs w:val="18"/>
              </w:rPr>
              <w:t xml:space="preserve"> of the prior research (both published studies and unpublished </w:t>
            </w:r>
            <w:r w:rsidR="00E87F97" w:rsidRPr="00AB0FE0">
              <w:rPr>
                <w:rFonts w:ascii="Arial" w:hAnsi="Arial" w:cs="Arial"/>
                <w:i/>
                <w:color w:val="767171" w:themeColor="background2" w:themeShade="80"/>
                <w:sz w:val="18"/>
                <w:szCs w:val="18"/>
              </w:rPr>
              <w:t>preliminary data</w:t>
            </w:r>
            <w:r w:rsidR="00B21DE5" w:rsidRPr="00AB0FE0">
              <w:rPr>
                <w:rFonts w:ascii="Arial" w:hAnsi="Arial" w:cs="Arial"/>
                <w:i/>
                <w:color w:val="767171" w:themeColor="background2" w:themeShade="80"/>
                <w:sz w:val="18"/>
                <w:szCs w:val="18"/>
              </w:rPr>
              <w:t>) that serves as the key support for the propose</w:t>
            </w:r>
            <w:r w:rsidR="00BE009E" w:rsidRPr="00AB0FE0">
              <w:rPr>
                <w:rFonts w:ascii="Arial" w:hAnsi="Arial" w:cs="Arial"/>
                <w:i/>
                <w:color w:val="767171" w:themeColor="background2" w:themeShade="80"/>
                <w:sz w:val="18"/>
                <w:szCs w:val="18"/>
              </w:rPr>
              <w:t>d</w:t>
            </w:r>
            <w:r w:rsidR="00B21DE5" w:rsidRPr="00AB0FE0">
              <w:rPr>
                <w:rFonts w:ascii="Arial" w:hAnsi="Arial" w:cs="Arial"/>
                <w:i/>
                <w:color w:val="767171" w:themeColor="background2" w:themeShade="80"/>
                <w:sz w:val="18"/>
                <w:szCs w:val="18"/>
              </w:rPr>
              <w:t xml:space="preserve"> project. </w:t>
            </w:r>
            <w:r w:rsidR="008274ED" w:rsidRPr="00AB0FE0">
              <w:rPr>
                <w:rFonts w:ascii="Arial" w:hAnsi="Arial" w:cs="Arial"/>
                <w:i/>
                <w:color w:val="767171" w:themeColor="background2" w:themeShade="80"/>
                <w:sz w:val="18"/>
                <w:szCs w:val="18"/>
              </w:rPr>
              <w:t xml:space="preserve">Note that it may be more appropriate to discuss limitations </w:t>
            </w:r>
            <w:r w:rsidR="00EC2423" w:rsidRPr="00AB0FE0">
              <w:rPr>
                <w:rFonts w:ascii="Arial" w:hAnsi="Arial" w:cs="Arial"/>
                <w:i/>
                <w:color w:val="767171" w:themeColor="background2" w:themeShade="80"/>
                <w:sz w:val="18"/>
                <w:szCs w:val="18"/>
              </w:rPr>
              <w:t>rather than</w:t>
            </w:r>
            <w:r w:rsidR="008274ED" w:rsidRPr="00AB0FE0">
              <w:rPr>
                <w:rFonts w:ascii="Arial" w:hAnsi="Arial" w:cs="Arial"/>
                <w:i/>
                <w:color w:val="767171" w:themeColor="background2" w:themeShade="80"/>
                <w:sz w:val="18"/>
                <w:szCs w:val="18"/>
              </w:rPr>
              <w:t xml:space="preserve"> issues with rigor. </w:t>
            </w:r>
            <w:r w:rsidR="00B21DE5" w:rsidRPr="00AB0FE0">
              <w:rPr>
                <w:rFonts w:ascii="Arial" w:hAnsi="Arial" w:cs="Arial"/>
                <w:i/>
                <w:color w:val="767171" w:themeColor="background2" w:themeShade="80"/>
                <w:sz w:val="18"/>
                <w:szCs w:val="18"/>
              </w:rPr>
              <w:t xml:space="preserve">End by including </w:t>
            </w:r>
            <w:r w:rsidR="00B21DE5" w:rsidRPr="00AB0FE0">
              <w:rPr>
                <w:rFonts w:ascii="Arial" w:hAnsi="Arial" w:cs="Arial"/>
                <w:i/>
                <w:color w:val="767171" w:themeColor="background2" w:themeShade="80"/>
                <w:sz w:val="18"/>
                <w:szCs w:val="18"/>
                <w:u w:val="single"/>
              </w:rPr>
              <w:t xml:space="preserve">general </w:t>
            </w:r>
            <w:r w:rsidR="00B21DE5" w:rsidRPr="00AB0FE0">
              <w:rPr>
                <w:rFonts w:ascii="Arial" w:hAnsi="Arial" w:cs="Arial"/>
                <w:i/>
                <w:color w:val="767171" w:themeColor="background2" w:themeShade="80"/>
                <w:sz w:val="18"/>
                <w:szCs w:val="18"/>
              </w:rPr>
              <w:t>statements (</w:t>
            </w:r>
            <w:r w:rsidR="00C02A7C" w:rsidRPr="00AB0FE0">
              <w:rPr>
                <w:rFonts w:ascii="Arial" w:hAnsi="Arial" w:cs="Arial"/>
                <w:i/>
                <w:color w:val="767171" w:themeColor="background2" w:themeShade="80"/>
                <w:sz w:val="18"/>
                <w:szCs w:val="18"/>
              </w:rPr>
              <w:t>leave</w:t>
            </w:r>
            <w:r w:rsidR="00CE4F4F" w:rsidRPr="00AB0FE0">
              <w:rPr>
                <w:rFonts w:ascii="Arial" w:hAnsi="Arial" w:cs="Arial"/>
                <w:i/>
                <w:color w:val="767171" w:themeColor="background2" w:themeShade="80"/>
                <w:sz w:val="18"/>
                <w:szCs w:val="18"/>
              </w:rPr>
              <w:t xml:space="preserve"> </w:t>
            </w:r>
            <w:r w:rsidR="00B21DE5" w:rsidRPr="00AB0FE0">
              <w:rPr>
                <w:rFonts w:ascii="Arial" w:hAnsi="Arial" w:cs="Arial"/>
                <w:i/>
                <w:color w:val="767171" w:themeColor="background2" w:themeShade="80"/>
                <w:sz w:val="18"/>
                <w:szCs w:val="18"/>
              </w:rPr>
              <w:t xml:space="preserve">details </w:t>
            </w:r>
            <w:r w:rsidR="00C02A7C" w:rsidRPr="00AB0FE0">
              <w:rPr>
                <w:rFonts w:ascii="Arial" w:hAnsi="Arial" w:cs="Arial"/>
                <w:i/>
                <w:color w:val="767171" w:themeColor="background2" w:themeShade="80"/>
                <w:sz w:val="18"/>
                <w:szCs w:val="18"/>
              </w:rPr>
              <w:t>for</w:t>
            </w:r>
            <w:r w:rsidR="00B21DE5" w:rsidRPr="00AB0FE0">
              <w:rPr>
                <w:rFonts w:ascii="Arial" w:hAnsi="Arial" w:cs="Arial"/>
                <w:i/>
                <w:color w:val="767171" w:themeColor="background2" w:themeShade="80"/>
                <w:sz w:val="18"/>
                <w:szCs w:val="18"/>
              </w:rPr>
              <w:t xml:space="preserve"> Approach</w:t>
            </w:r>
            <w:r w:rsidR="00C02A7C" w:rsidRPr="00AB0FE0">
              <w:rPr>
                <w:rFonts w:ascii="Arial" w:hAnsi="Arial" w:cs="Arial"/>
                <w:i/>
                <w:color w:val="767171" w:themeColor="background2" w:themeShade="80"/>
                <w:sz w:val="18"/>
                <w:szCs w:val="18"/>
              </w:rPr>
              <w:t xml:space="preserve"> section</w:t>
            </w:r>
            <w:r w:rsidR="00B21DE5" w:rsidRPr="00AB0FE0">
              <w:rPr>
                <w:rFonts w:ascii="Arial" w:hAnsi="Arial" w:cs="Arial"/>
                <w:i/>
                <w:color w:val="767171" w:themeColor="background2" w:themeShade="80"/>
                <w:sz w:val="18"/>
                <w:szCs w:val="18"/>
              </w:rPr>
              <w:t>) about how weaknesses of prior research will be overcome.</w:t>
            </w:r>
            <w:r w:rsidR="00E87F97" w:rsidRPr="00AB0FE0">
              <w:rPr>
                <w:rFonts w:ascii="Arial" w:hAnsi="Arial" w:cs="Arial"/>
                <w:i/>
                <w:color w:val="767171" w:themeColor="background2" w:themeShade="80"/>
                <w:sz w:val="18"/>
                <w:szCs w:val="18"/>
              </w:rPr>
              <w:t xml:space="preserve"> Cite only </w:t>
            </w:r>
            <w:r w:rsidR="00B21DE5" w:rsidRPr="00AB0FE0">
              <w:rPr>
                <w:rFonts w:ascii="Arial" w:hAnsi="Arial" w:cs="Arial"/>
                <w:i/>
                <w:color w:val="767171" w:themeColor="background2" w:themeShade="80"/>
                <w:sz w:val="18"/>
                <w:szCs w:val="18"/>
              </w:rPr>
              <w:t xml:space="preserve">the </w:t>
            </w:r>
            <w:r w:rsidR="00E87F97" w:rsidRPr="00AB0FE0">
              <w:rPr>
                <w:rFonts w:ascii="Arial" w:hAnsi="Arial" w:cs="Arial"/>
                <w:i/>
                <w:color w:val="767171" w:themeColor="background2" w:themeShade="80"/>
                <w:sz w:val="18"/>
                <w:szCs w:val="18"/>
              </w:rPr>
              <w:t xml:space="preserve">strongest </w:t>
            </w:r>
            <w:r w:rsidR="00B21DE5" w:rsidRPr="00AB0FE0">
              <w:rPr>
                <w:rFonts w:ascii="Arial" w:hAnsi="Arial" w:cs="Arial"/>
                <w:i/>
                <w:color w:val="767171" w:themeColor="background2" w:themeShade="80"/>
                <w:sz w:val="18"/>
                <w:szCs w:val="18"/>
              </w:rPr>
              <w:t xml:space="preserve">supporting </w:t>
            </w:r>
            <w:r w:rsidR="00E87F97" w:rsidRPr="00AB0FE0">
              <w:rPr>
                <w:rFonts w:ascii="Arial" w:hAnsi="Arial" w:cs="Arial"/>
                <w:i/>
                <w:color w:val="767171" w:themeColor="background2" w:themeShade="80"/>
                <w:sz w:val="18"/>
                <w:szCs w:val="18"/>
              </w:rPr>
              <w:t>publications.</w:t>
            </w:r>
          </w:p>
          <w:p w14:paraId="10BA26FB" w14:textId="0D9F7EA6" w:rsidR="00E87F97" w:rsidRPr="00207090" w:rsidRDefault="00714A56" w:rsidP="00E87F97">
            <w:pPr>
              <w:pStyle w:val="ListParagraph"/>
              <w:numPr>
                <w:ilvl w:val="0"/>
                <w:numId w:val="3"/>
              </w:numPr>
              <w:rPr>
                <w:rFonts w:ascii="Arial" w:hAnsi="Arial" w:cs="Arial"/>
                <w:color w:val="000000" w:themeColor="text1"/>
                <w:sz w:val="22"/>
                <w:szCs w:val="22"/>
              </w:rPr>
            </w:pPr>
            <w:r>
              <w:rPr>
                <w:rFonts w:ascii="Arial" w:hAnsi="Arial" w:cs="Arial"/>
                <w:color w:val="000000" w:themeColor="text1"/>
                <w:sz w:val="22"/>
                <w:szCs w:val="22"/>
              </w:rPr>
              <w:t>“</w:t>
            </w:r>
            <w:r w:rsidR="00E87F97" w:rsidRPr="00207090">
              <w:rPr>
                <w:rFonts w:ascii="Arial" w:hAnsi="Arial" w:cs="Arial"/>
                <w:color w:val="000000" w:themeColor="text1"/>
                <w:sz w:val="22"/>
                <w:szCs w:val="22"/>
              </w:rPr>
              <w:t>Numerous studies have…</w:t>
            </w:r>
            <w:r>
              <w:rPr>
                <w:rFonts w:ascii="Arial" w:hAnsi="Arial" w:cs="Arial"/>
                <w:color w:val="000000" w:themeColor="text1"/>
                <w:sz w:val="22"/>
                <w:szCs w:val="22"/>
              </w:rPr>
              <w:t>”</w:t>
            </w:r>
          </w:p>
          <w:p w14:paraId="50762B3F" w14:textId="138D42F0" w:rsidR="00E87F97" w:rsidRDefault="00714A56" w:rsidP="00E87F97">
            <w:pPr>
              <w:pStyle w:val="ListParagraph"/>
              <w:numPr>
                <w:ilvl w:val="0"/>
                <w:numId w:val="3"/>
              </w:numPr>
              <w:rPr>
                <w:rFonts w:ascii="Arial" w:hAnsi="Arial" w:cs="Arial"/>
                <w:color w:val="000000" w:themeColor="text1"/>
                <w:sz w:val="22"/>
                <w:szCs w:val="22"/>
              </w:rPr>
            </w:pPr>
            <w:r>
              <w:rPr>
                <w:rFonts w:ascii="Arial" w:hAnsi="Arial" w:cs="Arial"/>
                <w:color w:val="000000" w:themeColor="text1"/>
                <w:sz w:val="22"/>
                <w:szCs w:val="22"/>
              </w:rPr>
              <w:t>“</w:t>
            </w:r>
            <w:r w:rsidR="00E87F97" w:rsidRPr="00207090">
              <w:rPr>
                <w:rFonts w:ascii="Arial" w:hAnsi="Arial" w:cs="Arial"/>
                <w:color w:val="000000" w:themeColor="text1"/>
                <w:sz w:val="22"/>
                <w:szCs w:val="22"/>
              </w:rPr>
              <w:t xml:space="preserve">However, </w:t>
            </w:r>
            <w:r w:rsidR="00F85E7F">
              <w:rPr>
                <w:rFonts w:ascii="Arial" w:hAnsi="Arial" w:cs="Arial"/>
                <w:color w:val="000000" w:themeColor="text1"/>
                <w:sz w:val="22"/>
                <w:szCs w:val="22"/>
              </w:rPr>
              <w:t>studies X and Y have important limitations</w:t>
            </w:r>
            <w:r w:rsidR="00E87F97" w:rsidRPr="00207090">
              <w:rPr>
                <w:rFonts w:ascii="Arial" w:hAnsi="Arial" w:cs="Arial"/>
                <w:color w:val="000000" w:themeColor="text1"/>
                <w:sz w:val="22"/>
                <w:szCs w:val="22"/>
              </w:rPr>
              <w:t>…</w:t>
            </w:r>
            <w:r>
              <w:rPr>
                <w:rFonts w:ascii="Arial" w:hAnsi="Arial" w:cs="Arial"/>
                <w:color w:val="000000" w:themeColor="text1"/>
                <w:sz w:val="22"/>
                <w:szCs w:val="22"/>
              </w:rPr>
              <w:t>”</w:t>
            </w:r>
          </w:p>
          <w:p w14:paraId="53B0E455" w14:textId="7DBF2B2C" w:rsidR="00F85E7F" w:rsidRPr="00207090" w:rsidRDefault="008274ED" w:rsidP="00E87F97">
            <w:pPr>
              <w:pStyle w:val="ListParagraph"/>
              <w:numPr>
                <w:ilvl w:val="0"/>
                <w:numId w:val="3"/>
              </w:numPr>
              <w:rPr>
                <w:rFonts w:ascii="Arial" w:hAnsi="Arial" w:cs="Arial"/>
                <w:color w:val="000000" w:themeColor="text1"/>
                <w:sz w:val="22"/>
                <w:szCs w:val="22"/>
              </w:rPr>
            </w:pPr>
            <w:r w:rsidRPr="00E42404">
              <w:rPr>
                <w:rFonts w:ascii="Arial" w:hAnsi="Arial" w:cs="Arial"/>
                <w:color w:val="000000" w:themeColor="text1"/>
                <w:sz w:val="22"/>
                <w:szCs w:val="22"/>
              </w:rPr>
              <w:t>“</w:t>
            </w:r>
            <w:r w:rsidR="00F85E7F" w:rsidRPr="00E42404">
              <w:rPr>
                <w:rFonts w:ascii="Arial" w:hAnsi="Arial" w:cs="Arial"/>
                <w:color w:val="000000" w:themeColor="text1"/>
                <w:sz w:val="22"/>
                <w:szCs w:val="22"/>
              </w:rPr>
              <w:t>I</w:t>
            </w:r>
            <w:r w:rsidR="00F85E7F">
              <w:rPr>
                <w:rFonts w:ascii="Arial" w:hAnsi="Arial" w:cs="Arial"/>
                <w:color w:val="000000" w:themeColor="text1"/>
                <w:sz w:val="22"/>
                <w:szCs w:val="22"/>
              </w:rPr>
              <w:t xml:space="preserve">n addition, </w:t>
            </w:r>
            <w:commentRangeStart w:id="8"/>
            <w:r w:rsidR="00F85E7F">
              <w:rPr>
                <w:rFonts w:ascii="Arial" w:hAnsi="Arial" w:cs="Arial"/>
                <w:color w:val="000000" w:themeColor="text1"/>
                <w:sz w:val="22"/>
                <w:szCs w:val="22"/>
              </w:rPr>
              <w:t xml:space="preserve">the rigor of study Z is not sufficient </w:t>
            </w:r>
            <w:commentRangeEnd w:id="8"/>
            <w:r>
              <w:rPr>
                <w:rStyle w:val="CommentReference"/>
                <w:rFonts w:ascii="Arial" w:hAnsi="Arial" w:cs="Arial"/>
                <w:color w:val="000000" w:themeColor="text1"/>
                <w:sz w:val="22"/>
                <w:szCs w:val="22"/>
              </w:rPr>
              <w:commentReference w:id="8"/>
            </w:r>
            <w:r w:rsidR="00F85E7F">
              <w:rPr>
                <w:rFonts w:ascii="Arial" w:hAnsi="Arial" w:cs="Arial"/>
                <w:color w:val="000000" w:themeColor="text1"/>
                <w:sz w:val="22"/>
                <w:szCs w:val="22"/>
              </w:rPr>
              <w:t>in that the antibody…”</w:t>
            </w:r>
          </w:p>
          <w:p w14:paraId="6065F557" w14:textId="4CE84780" w:rsidR="00E87F97" w:rsidRPr="00207090" w:rsidRDefault="00714A56" w:rsidP="00E87F97">
            <w:pPr>
              <w:pStyle w:val="ListParagraph"/>
              <w:numPr>
                <w:ilvl w:val="0"/>
                <w:numId w:val="3"/>
              </w:numPr>
              <w:rPr>
                <w:rFonts w:ascii="Arial" w:hAnsi="Arial" w:cs="Arial"/>
                <w:color w:val="000000" w:themeColor="text1"/>
                <w:sz w:val="22"/>
                <w:szCs w:val="22"/>
              </w:rPr>
            </w:pPr>
            <w:r>
              <w:rPr>
                <w:rFonts w:ascii="Arial" w:hAnsi="Arial" w:cs="Arial"/>
                <w:color w:val="000000" w:themeColor="text1"/>
                <w:sz w:val="22"/>
                <w:szCs w:val="22"/>
              </w:rPr>
              <w:t>“</w:t>
            </w:r>
            <w:r w:rsidR="00E87F97" w:rsidRPr="00207090">
              <w:rPr>
                <w:rFonts w:ascii="Arial" w:hAnsi="Arial" w:cs="Arial"/>
                <w:color w:val="000000" w:themeColor="text1"/>
                <w:sz w:val="22"/>
                <w:szCs w:val="22"/>
              </w:rPr>
              <w:t>To</w:t>
            </w:r>
            <w:r w:rsidR="00F85E7F">
              <w:rPr>
                <w:rFonts w:ascii="Arial" w:hAnsi="Arial" w:cs="Arial"/>
                <w:color w:val="000000" w:themeColor="text1"/>
                <w:sz w:val="22"/>
                <w:szCs w:val="22"/>
              </w:rPr>
              <w:t xml:space="preserve"> overcome these </w:t>
            </w:r>
            <w:r w:rsidR="008274ED">
              <w:rPr>
                <w:rFonts w:ascii="Arial" w:hAnsi="Arial" w:cs="Arial"/>
                <w:color w:val="000000" w:themeColor="text1"/>
                <w:sz w:val="22"/>
                <w:szCs w:val="22"/>
              </w:rPr>
              <w:t>limitations/</w:t>
            </w:r>
            <w:r w:rsidR="00F85E7F">
              <w:rPr>
                <w:rFonts w:ascii="Arial" w:hAnsi="Arial" w:cs="Arial"/>
                <w:color w:val="000000" w:themeColor="text1"/>
                <w:sz w:val="22"/>
                <w:szCs w:val="22"/>
              </w:rPr>
              <w:t>gaps in rigor, we will…</w:t>
            </w:r>
            <w:r>
              <w:rPr>
                <w:rFonts w:ascii="Arial" w:hAnsi="Arial" w:cs="Arial"/>
                <w:color w:val="000000" w:themeColor="text1"/>
                <w:sz w:val="22"/>
                <w:szCs w:val="22"/>
              </w:rPr>
              <w:t>”</w:t>
            </w:r>
            <w:r w:rsidR="00F85E7F" w:rsidRPr="00BE009E">
              <w:rPr>
                <w:rFonts w:ascii="Arial" w:hAnsi="Arial" w:cs="Arial"/>
                <w:b/>
                <w:color w:val="000000" w:themeColor="text1"/>
                <w:sz w:val="18"/>
                <w:szCs w:val="18"/>
              </w:rPr>
              <w:t xml:space="preserve"> [keep this general]</w:t>
            </w:r>
          </w:p>
          <w:p w14:paraId="79A09420" w14:textId="315C5E06" w:rsidR="000F04A2" w:rsidRPr="00BE009E" w:rsidRDefault="00714A56" w:rsidP="00BE009E">
            <w:pPr>
              <w:pStyle w:val="ListParagraph"/>
              <w:numPr>
                <w:ilvl w:val="0"/>
                <w:numId w:val="3"/>
              </w:numPr>
              <w:rPr>
                <w:rFonts w:ascii="Arial" w:hAnsi="Arial" w:cs="Arial"/>
                <w:sz w:val="22"/>
                <w:szCs w:val="22"/>
              </w:rPr>
            </w:pPr>
            <w:r>
              <w:rPr>
                <w:rFonts w:ascii="Arial" w:hAnsi="Arial" w:cs="Arial"/>
                <w:color w:val="000000" w:themeColor="text1"/>
                <w:sz w:val="22"/>
                <w:szCs w:val="22"/>
              </w:rPr>
              <w:t>“</w:t>
            </w:r>
            <w:r w:rsidR="00E87F97" w:rsidRPr="00207090">
              <w:rPr>
                <w:rFonts w:ascii="Arial" w:hAnsi="Arial" w:cs="Arial"/>
                <w:color w:val="000000" w:themeColor="text1"/>
                <w:sz w:val="22"/>
                <w:szCs w:val="22"/>
              </w:rPr>
              <w:t>Thus, our proposed studies will circumvent the limitations of…by…</w:t>
            </w:r>
            <w:r>
              <w:rPr>
                <w:rFonts w:ascii="Arial" w:hAnsi="Arial" w:cs="Arial"/>
                <w:color w:val="000000" w:themeColor="text1"/>
                <w:sz w:val="22"/>
                <w:szCs w:val="22"/>
              </w:rPr>
              <w:t>”</w:t>
            </w:r>
          </w:p>
          <w:p w14:paraId="6FE5CCDE" w14:textId="37FB77C3" w:rsidR="007B3AE0" w:rsidRPr="00207090" w:rsidRDefault="000F04A2" w:rsidP="00BE009E">
            <w:pPr>
              <w:spacing w:before="160" w:after="120"/>
              <w:rPr>
                <w:rFonts w:ascii="Arial" w:hAnsi="Arial" w:cs="Arial"/>
                <w:sz w:val="22"/>
                <w:szCs w:val="22"/>
              </w:rPr>
            </w:pPr>
            <w:r w:rsidRPr="00207090">
              <w:rPr>
                <w:rFonts w:ascii="Arial" w:hAnsi="Arial" w:cs="Arial"/>
                <w:sz w:val="22"/>
                <w:szCs w:val="22"/>
              </w:rPr>
              <w:t xml:space="preserve">Significance of the </w:t>
            </w:r>
            <w:r w:rsidR="00D407E7">
              <w:rPr>
                <w:rFonts w:ascii="Arial" w:hAnsi="Arial" w:cs="Arial"/>
                <w:sz w:val="22"/>
                <w:szCs w:val="22"/>
              </w:rPr>
              <w:t>e</w:t>
            </w:r>
            <w:r w:rsidRPr="00207090">
              <w:rPr>
                <w:rFonts w:ascii="Arial" w:hAnsi="Arial" w:cs="Arial"/>
                <w:sz w:val="22"/>
                <w:szCs w:val="22"/>
              </w:rPr>
              <w:t xml:space="preserve">xpected </w:t>
            </w:r>
            <w:r w:rsidR="00D407E7">
              <w:rPr>
                <w:rFonts w:ascii="Arial" w:hAnsi="Arial" w:cs="Arial"/>
                <w:sz w:val="22"/>
                <w:szCs w:val="22"/>
              </w:rPr>
              <w:t>r</w:t>
            </w:r>
            <w:r w:rsidRPr="00207090">
              <w:rPr>
                <w:rFonts w:ascii="Arial" w:hAnsi="Arial" w:cs="Arial"/>
                <w:sz w:val="22"/>
                <w:szCs w:val="22"/>
              </w:rPr>
              <w:t xml:space="preserve">esearch </w:t>
            </w:r>
            <w:r w:rsidR="00D407E7">
              <w:rPr>
                <w:rFonts w:ascii="Arial" w:hAnsi="Arial" w:cs="Arial"/>
                <w:sz w:val="22"/>
                <w:szCs w:val="22"/>
              </w:rPr>
              <w:t>c</w:t>
            </w:r>
            <w:r w:rsidRPr="00207090">
              <w:rPr>
                <w:rFonts w:ascii="Arial" w:hAnsi="Arial" w:cs="Arial"/>
                <w:sz w:val="22"/>
                <w:szCs w:val="22"/>
              </w:rPr>
              <w:t xml:space="preserve">ontribution: </w:t>
            </w:r>
            <w:r w:rsidR="00BC2AEB" w:rsidRPr="00AB0FE0">
              <w:rPr>
                <w:rFonts w:ascii="Arial" w:hAnsi="Arial" w:cs="Arial"/>
                <w:i/>
                <w:color w:val="767171" w:themeColor="background2" w:themeShade="80"/>
                <w:sz w:val="18"/>
                <w:szCs w:val="18"/>
              </w:rPr>
              <w:t>T</w:t>
            </w:r>
            <w:r w:rsidRPr="00AB0FE0">
              <w:rPr>
                <w:rFonts w:ascii="Arial" w:hAnsi="Arial" w:cs="Arial"/>
                <w:i/>
                <w:color w:val="767171" w:themeColor="background2" w:themeShade="80"/>
                <w:sz w:val="18"/>
                <w:szCs w:val="18"/>
              </w:rPr>
              <w:t>he</w:t>
            </w:r>
            <w:r w:rsidR="005D2EB6" w:rsidRPr="00AB0FE0">
              <w:rPr>
                <w:rFonts w:ascii="Arial" w:hAnsi="Arial" w:cs="Arial"/>
                <w:i/>
                <w:color w:val="767171" w:themeColor="background2" w:themeShade="80"/>
                <w:sz w:val="18"/>
                <w:szCs w:val="18"/>
              </w:rPr>
              <w:t xml:space="preserve"> research contribution</w:t>
            </w:r>
            <w:r w:rsidR="00207090" w:rsidRPr="00AB0FE0">
              <w:rPr>
                <w:rFonts w:ascii="Arial" w:hAnsi="Arial" w:cs="Arial"/>
                <w:i/>
                <w:color w:val="767171" w:themeColor="background2" w:themeShade="80"/>
                <w:sz w:val="18"/>
                <w:szCs w:val="18"/>
              </w:rPr>
              <w:t>s</w:t>
            </w:r>
            <w:r w:rsidR="005D2EB6" w:rsidRPr="00AB0FE0">
              <w:rPr>
                <w:rFonts w:ascii="Arial" w:hAnsi="Arial" w:cs="Arial"/>
                <w:i/>
                <w:color w:val="767171" w:themeColor="background2" w:themeShade="80"/>
                <w:sz w:val="18"/>
                <w:szCs w:val="18"/>
              </w:rPr>
              <w:t xml:space="preserve"> you expect to make; </w:t>
            </w:r>
            <w:r w:rsidR="00BC2AEB" w:rsidRPr="00AB0FE0">
              <w:rPr>
                <w:rFonts w:ascii="Arial" w:hAnsi="Arial" w:cs="Arial"/>
                <w:i/>
                <w:color w:val="767171" w:themeColor="background2" w:themeShade="80"/>
                <w:sz w:val="18"/>
                <w:szCs w:val="18"/>
              </w:rPr>
              <w:t xml:space="preserve">these </w:t>
            </w:r>
            <w:r w:rsidR="005D2EB6" w:rsidRPr="00AB0FE0">
              <w:rPr>
                <w:rFonts w:ascii="Arial" w:hAnsi="Arial" w:cs="Arial"/>
                <w:i/>
                <w:color w:val="767171" w:themeColor="background2" w:themeShade="80"/>
                <w:sz w:val="18"/>
                <w:szCs w:val="18"/>
              </w:rPr>
              <w:t>should be relevant t</w:t>
            </w:r>
            <w:r w:rsidRPr="00AB0FE0">
              <w:rPr>
                <w:rFonts w:ascii="Arial" w:hAnsi="Arial" w:cs="Arial"/>
                <w:i/>
                <w:color w:val="767171" w:themeColor="background2" w:themeShade="80"/>
                <w:sz w:val="18"/>
                <w:szCs w:val="18"/>
              </w:rPr>
              <w:t xml:space="preserve">o the mission of </w:t>
            </w:r>
            <w:r w:rsidR="006A132A" w:rsidRPr="00AB0FE0">
              <w:rPr>
                <w:rFonts w:ascii="Arial" w:hAnsi="Arial" w:cs="Arial"/>
                <w:i/>
                <w:color w:val="767171" w:themeColor="background2" w:themeShade="80"/>
                <w:sz w:val="18"/>
                <w:szCs w:val="18"/>
              </w:rPr>
              <w:t xml:space="preserve">the </w:t>
            </w:r>
            <w:r w:rsidRPr="00AB0FE0">
              <w:rPr>
                <w:rFonts w:ascii="Arial" w:hAnsi="Arial" w:cs="Arial"/>
                <w:i/>
                <w:color w:val="767171" w:themeColor="background2" w:themeShade="80"/>
                <w:sz w:val="18"/>
                <w:szCs w:val="18"/>
              </w:rPr>
              <w:t>funding agency.</w:t>
            </w:r>
            <w:r w:rsidR="00521366" w:rsidRPr="00AB0FE0">
              <w:rPr>
                <w:rFonts w:ascii="Arial" w:hAnsi="Arial" w:cs="Arial"/>
                <w:i/>
                <w:color w:val="767171" w:themeColor="background2" w:themeShade="80"/>
                <w:sz w:val="18"/>
                <w:szCs w:val="18"/>
              </w:rPr>
              <w:t xml:space="preserve"> </w:t>
            </w:r>
            <w:r w:rsidR="00B21DE5" w:rsidRPr="00AB0FE0">
              <w:rPr>
                <w:rFonts w:ascii="Arial" w:hAnsi="Arial" w:cs="Arial"/>
                <w:i/>
                <w:color w:val="767171" w:themeColor="background2" w:themeShade="80"/>
                <w:sz w:val="18"/>
                <w:szCs w:val="18"/>
              </w:rPr>
              <w:t>W</w:t>
            </w:r>
            <w:r w:rsidR="00521366" w:rsidRPr="00AB0FE0">
              <w:rPr>
                <w:rFonts w:ascii="Arial" w:hAnsi="Arial" w:cs="Arial"/>
                <w:i/>
                <w:color w:val="767171" w:themeColor="background2" w:themeShade="80"/>
                <w:sz w:val="18"/>
                <w:szCs w:val="18"/>
              </w:rPr>
              <w:t>rite about contributions to science in general vs. your field separately as suggested below, or in a single paragraph</w:t>
            </w:r>
            <w:r w:rsidR="00B21DE5" w:rsidRPr="00AB0FE0">
              <w:rPr>
                <w:rFonts w:ascii="Arial" w:hAnsi="Arial" w:cs="Arial"/>
                <w:i/>
                <w:color w:val="767171" w:themeColor="background2" w:themeShade="80"/>
                <w:sz w:val="18"/>
                <w:szCs w:val="18"/>
              </w:rPr>
              <w:t xml:space="preserve">. In each paragraph your argument should go from </w:t>
            </w:r>
            <w:r w:rsidR="00B21DE5" w:rsidRPr="00AB0FE0">
              <w:rPr>
                <w:rFonts w:ascii="Arial" w:hAnsi="Arial" w:cs="Arial"/>
                <w:b/>
                <w:i/>
                <w:color w:val="767171" w:themeColor="background2" w:themeShade="80"/>
                <w:sz w:val="18"/>
                <w:szCs w:val="18"/>
                <w:u w:val="single"/>
              </w:rPr>
              <w:t>specific to broad</w:t>
            </w:r>
            <w:r w:rsidR="00B21DE5" w:rsidRPr="00AB0FE0">
              <w:rPr>
                <w:rFonts w:ascii="Arial" w:hAnsi="Arial" w:cs="Arial"/>
                <w:b/>
                <w:i/>
                <w:color w:val="767171" w:themeColor="background2" w:themeShade="80"/>
                <w:sz w:val="18"/>
                <w:szCs w:val="18"/>
              </w:rPr>
              <w:t>.</w:t>
            </w:r>
          </w:p>
          <w:p w14:paraId="138A6DC5" w14:textId="346B2503" w:rsidR="00B21DE5" w:rsidRPr="00207090" w:rsidRDefault="000F04A2" w:rsidP="00BE009E">
            <w:pPr>
              <w:pStyle w:val="ListParagraph"/>
              <w:numPr>
                <w:ilvl w:val="0"/>
                <w:numId w:val="3"/>
              </w:numPr>
              <w:spacing w:after="120"/>
              <w:contextualSpacing w:val="0"/>
              <w:rPr>
                <w:rFonts w:ascii="Arial" w:hAnsi="Arial" w:cs="Arial"/>
                <w:sz w:val="22"/>
                <w:szCs w:val="22"/>
              </w:rPr>
            </w:pPr>
            <w:r w:rsidRPr="00B21DE5">
              <w:rPr>
                <w:rFonts w:ascii="Arial" w:hAnsi="Arial" w:cs="Arial"/>
                <w:sz w:val="22"/>
                <w:szCs w:val="22"/>
              </w:rPr>
              <w:t xml:space="preserve">Impact of the project on scientific knowledge: </w:t>
            </w:r>
            <w:r w:rsidR="00B21DE5" w:rsidRPr="00AB0FE0">
              <w:rPr>
                <w:rFonts w:ascii="Arial" w:hAnsi="Arial" w:cs="Arial"/>
                <w:i/>
                <w:color w:val="767171" w:themeColor="background2" w:themeShade="80"/>
                <w:sz w:val="18"/>
                <w:szCs w:val="18"/>
              </w:rPr>
              <w:t>How the proposed project will improve scientific knowledge, technical capability, and/or clinical practice in one or more fields.</w:t>
            </w:r>
            <w:r w:rsidR="00B21DE5" w:rsidRPr="00AB0FE0">
              <w:rPr>
                <w:rFonts w:ascii="Arial" w:hAnsi="Arial" w:cs="Arial"/>
                <w:color w:val="767171" w:themeColor="background2" w:themeShade="80"/>
                <w:sz w:val="22"/>
                <w:szCs w:val="22"/>
              </w:rPr>
              <w:t xml:space="preserve"> </w:t>
            </w:r>
          </w:p>
          <w:p w14:paraId="5628A8B0" w14:textId="6FF7FFE3" w:rsidR="00207090" w:rsidRPr="00B21DE5" w:rsidRDefault="000F04A2" w:rsidP="00885A97">
            <w:pPr>
              <w:pStyle w:val="ListParagraph"/>
              <w:numPr>
                <w:ilvl w:val="0"/>
                <w:numId w:val="3"/>
              </w:numPr>
              <w:rPr>
                <w:rFonts w:ascii="Arial" w:hAnsi="Arial" w:cs="Arial"/>
                <w:sz w:val="22"/>
                <w:szCs w:val="22"/>
              </w:rPr>
            </w:pPr>
            <w:r w:rsidRPr="00B21DE5">
              <w:rPr>
                <w:rFonts w:ascii="Arial" w:hAnsi="Arial" w:cs="Arial"/>
                <w:color w:val="000000" w:themeColor="text1"/>
                <w:sz w:val="22"/>
                <w:szCs w:val="22"/>
              </w:rPr>
              <w:t xml:space="preserve">Impact of the project on the field: </w:t>
            </w:r>
            <w:r w:rsidR="00B21DE5" w:rsidRPr="00AB0FE0">
              <w:rPr>
                <w:rFonts w:ascii="Arial" w:hAnsi="Arial" w:cs="Arial"/>
                <w:i/>
                <w:color w:val="767171" w:themeColor="background2" w:themeShade="80"/>
                <w:sz w:val="18"/>
                <w:szCs w:val="18"/>
              </w:rPr>
              <w:t xml:space="preserve">How the concepts, methods, technologies, treatments, services, or preventative interventions that drive this field will be advanced (vertically) if the proposed aims are achieved. </w:t>
            </w:r>
          </w:p>
          <w:p w14:paraId="0D564263" w14:textId="65319533" w:rsidR="006A132A" w:rsidRPr="00207090" w:rsidRDefault="006A132A" w:rsidP="00B00F3D">
            <w:pPr>
              <w:rPr>
                <w:rFonts w:ascii="Arial" w:hAnsi="Arial" w:cs="Arial"/>
                <w:sz w:val="22"/>
                <w:szCs w:val="22"/>
              </w:rPr>
            </w:pPr>
          </w:p>
        </w:tc>
      </w:tr>
    </w:tbl>
    <w:p w14:paraId="6E8183B6" w14:textId="0E939F23" w:rsidR="00207090" w:rsidRPr="00E54686" w:rsidRDefault="000C7DEA" w:rsidP="00F554A8">
      <w:pPr>
        <w:tabs>
          <w:tab w:val="right" w:pos="9360"/>
        </w:tabs>
        <w:spacing w:before="120" w:after="120"/>
        <w:rPr>
          <w:rFonts w:ascii="Arial" w:hAnsi="Arial" w:cs="Arial"/>
          <w:color w:val="808080" w:themeColor="background1" w:themeShade="80"/>
          <w:sz w:val="22"/>
          <w:szCs w:val="22"/>
        </w:rPr>
      </w:pPr>
      <w:commentRangeStart w:id="9"/>
      <w:r w:rsidRPr="00197728">
        <w:rPr>
          <w:rFonts w:ascii="Arial" w:hAnsi="Arial" w:cs="Arial"/>
          <w:b/>
          <w:color w:val="000000" w:themeColor="text1"/>
          <w:sz w:val="22"/>
          <w:szCs w:val="22"/>
        </w:rPr>
        <w:t>Approach</w:t>
      </w:r>
      <w:commentRangeEnd w:id="9"/>
      <w:r w:rsidRPr="00197728">
        <w:rPr>
          <w:rStyle w:val="CommentReference"/>
          <w:rFonts w:ascii="Arial" w:hAnsi="Arial" w:cs="Arial"/>
          <w:b/>
          <w:color w:val="000000" w:themeColor="text1"/>
          <w:sz w:val="22"/>
          <w:szCs w:val="22"/>
        </w:rPr>
        <w:commentReference w:id="9"/>
      </w:r>
      <w:r w:rsidRPr="00197728">
        <w:rPr>
          <w:rFonts w:ascii="Arial" w:hAnsi="Arial" w:cs="Arial"/>
          <w:b/>
          <w:color w:val="000000" w:themeColor="text1"/>
          <w:sz w:val="22"/>
          <w:szCs w:val="22"/>
        </w:rPr>
        <w:t xml:space="preserve"> </w:t>
      </w:r>
      <w:r w:rsidRPr="00197728">
        <w:rPr>
          <w:rFonts w:ascii="Arial" w:hAnsi="Arial" w:cs="Arial"/>
          <w:color w:val="000000" w:themeColor="text1"/>
          <w:sz w:val="22"/>
          <w:szCs w:val="22"/>
        </w:rPr>
        <w:t>(subsection):</w:t>
      </w:r>
    </w:p>
    <w:tbl>
      <w:tblPr>
        <w:tblStyle w:val="TableGrid"/>
        <w:tblW w:w="10080" w:type="dxa"/>
        <w:tblInd w:w="-5" w:type="dxa"/>
        <w:tblLook w:val="04A0" w:firstRow="1" w:lastRow="0" w:firstColumn="1" w:lastColumn="0" w:noHBand="0" w:noVBand="1"/>
      </w:tblPr>
      <w:tblGrid>
        <w:gridCol w:w="10080"/>
      </w:tblGrid>
      <w:tr w:rsidR="000C7DEA" w:rsidRPr="00197728" w14:paraId="327D2F1C" w14:textId="77777777" w:rsidTr="000C7DEA">
        <w:tc>
          <w:tcPr>
            <w:tcW w:w="10080" w:type="dxa"/>
          </w:tcPr>
          <w:p w14:paraId="227C8D7F" w14:textId="77777777" w:rsidR="000C7DEA" w:rsidRPr="00AB0FE0" w:rsidRDefault="000C7DEA" w:rsidP="00B21125">
            <w:pPr>
              <w:tabs>
                <w:tab w:val="left" w:pos="9180"/>
              </w:tabs>
              <w:ind w:right="274"/>
              <w:rPr>
                <w:rFonts w:ascii="Arial" w:hAnsi="Arial" w:cs="Arial"/>
                <w:i/>
                <w:color w:val="767171" w:themeColor="background2" w:themeShade="80"/>
                <w:sz w:val="18"/>
                <w:szCs w:val="18"/>
              </w:rPr>
            </w:pPr>
            <w:r>
              <w:rPr>
                <w:rFonts w:ascii="Arial" w:hAnsi="Arial" w:cs="Arial"/>
                <w:b/>
                <w:sz w:val="22"/>
                <w:szCs w:val="22"/>
              </w:rPr>
              <w:t>Issues related to rigor &amp;</w:t>
            </w:r>
            <w:r w:rsidRPr="00803828">
              <w:rPr>
                <w:rFonts w:ascii="Arial" w:hAnsi="Arial" w:cs="Arial"/>
                <w:b/>
                <w:sz w:val="22"/>
                <w:szCs w:val="22"/>
              </w:rPr>
              <w:t xml:space="preserve"> </w:t>
            </w:r>
            <w:r>
              <w:rPr>
                <w:rFonts w:ascii="Arial" w:hAnsi="Arial" w:cs="Arial"/>
                <w:b/>
                <w:sz w:val="22"/>
                <w:szCs w:val="22"/>
              </w:rPr>
              <w:t>r</w:t>
            </w:r>
            <w:r w:rsidRPr="00803828">
              <w:rPr>
                <w:rFonts w:ascii="Arial" w:hAnsi="Arial" w:cs="Arial"/>
                <w:b/>
                <w:sz w:val="22"/>
                <w:szCs w:val="22"/>
              </w:rPr>
              <w:t>eproducibility:</w:t>
            </w:r>
            <w:r w:rsidRPr="00171D63">
              <w:rPr>
                <w:rFonts w:ascii="Arial" w:hAnsi="Arial" w:cs="Arial"/>
                <w:sz w:val="22"/>
                <w:szCs w:val="22"/>
              </w:rPr>
              <w:t xml:space="preserve"> </w:t>
            </w:r>
            <w:r w:rsidRPr="00AB0FE0">
              <w:rPr>
                <w:rFonts w:ascii="Arial" w:hAnsi="Arial" w:cs="Arial"/>
                <w:i/>
                <w:color w:val="767171" w:themeColor="background2" w:themeShade="80"/>
                <w:sz w:val="18"/>
                <w:szCs w:val="18"/>
              </w:rPr>
              <w:t xml:space="preserve">For paragraphs on </w:t>
            </w:r>
            <w:r w:rsidRPr="00AB0FE0">
              <w:rPr>
                <w:rFonts w:ascii="Arial" w:hAnsi="Arial" w:cs="Arial"/>
                <w:b/>
                <w:i/>
                <w:color w:val="767171" w:themeColor="background2" w:themeShade="80"/>
                <w:sz w:val="18"/>
                <w:szCs w:val="18"/>
              </w:rPr>
              <w:t>Addressing weaknesses in rigor of prior research,</w:t>
            </w:r>
            <w:r w:rsidRPr="00AB0FE0">
              <w:rPr>
                <w:rFonts w:ascii="Arial" w:hAnsi="Arial" w:cs="Arial"/>
                <w:i/>
                <w:color w:val="767171" w:themeColor="background2" w:themeShade="80"/>
                <w:sz w:val="18"/>
                <w:szCs w:val="18"/>
              </w:rPr>
              <w:t xml:space="preserve"> </w:t>
            </w:r>
            <w:r w:rsidRPr="00AB0FE0">
              <w:rPr>
                <w:rFonts w:ascii="Arial" w:hAnsi="Arial" w:cs="Arial"/>
                <w:b/>
                <w:i/>
                <w:color w:val="767171" w:themeColor="background2" w:themeShade="80"/>
                <w:sz w:val="18"/>
                <w:szCs w:val="18"/>
              </w:rPr>
              <w:t>Strategies to ensure rigor of the proposed research</w:t>
            </w:r>
            <w:r w:rsidRPr="00AB0FE0">
              <w:rPr>
                <w:rFonts w:ascii="Arial" w:hAnsi="Arial" w:cs="Arial"/>
                <w:i/>
                <w:color w:val="767171" w:themeColor="background2" w:themeShade="80"/>
                <w:sz w:val="18"/>
                <w:szCs w:val="18"/>
              </w:rPr>
              <w:t xml:space="preserve"> and </w:t>
            </w:r>
            <w:r w:rsidRPr="00AB0FE0">
              <w:rPr>
                <w:rFonts w:ascii="Arial" w:hAnsi="Arial" w:cs="Arial"/>
                <w:b/>
                <w:i/>
                <w:color w:val="767171" w:themeColor="background2" w:themeShade="80"/>
                <w:sz w:val="18"/>
                <w:szCs w:val="18"/>
              </w:rPr>
              <w:t>Considerations of biological variables including sex</w:t>
            </w:r>
            <w:r w:rsidRPr="00AB0FE0">
              <w:rPr>
                <w:rFonts w:ascii="Arial" w:hAnsi="Arial" w:cs="Arial"/>
                <w:i/>
                <w:color w:val="767171" w:themeColor="background2" w:themeShade="80"/>
                <w:sz w:val="18"/>
                <w:szCs w:val="18"/>
              </w:rPr>
              <w:t>, authors should provide relevant information that clearly addresses all points. This can be done:</w:t>
            </w:r>
          </w:p>
          <w:p w14:paraId="1F4CF870" w14:textId="77777777" w:rsidR="000C7DEA" w:rsidRPr="00AB0FE0" w:rsidRDefault="000C7DEA" w:rsidP="00B21125">
            <w:pPr>
              <w:pStyle w:val="ListParagraph"/>
              <w:numPr>
                <w:ilvl w:val="0"/>
                <w:numId w:val="28"/>
              </w:numPr>
              <w:tabs>
                <w:tab w:val="left" w:pos="9180"/>
              </w:tabs>
              <w:spacing w:after="120"/>
              <w:ind w:right="270"/>
              <w:rPr>
                <w:rFonts w:ascii="Arial" w:hAnsi="Arial" w:cs="Arial"/>
                <w:i/>
                <w:color w:val="767171" w:themeColor="background2" w:themeShade="80"/>
                <w:sz w:val="18"/>
                <w:szCs w:val="18"/>
              </w:rPr>
            </w:pPr>
            <w:r w:rsidRPr="00AB0FE0">
              <w:rPr>
                <w:rFonts w:ascii="Arial" w:hAnsi="Arial" w:cs="Arial"/>
                <w:i/>
                <w:color w:val="767171" w:themeColor="background2" w:themeShade="80"/>
                <w:sz w:val="18"/>
                <w:szCs w:val="18"/>
              </w:rPr>
              <w:t xml:space="preserve">at the </w:t>
            </w:r>
            <w:r w:rsidRPr="00AB0FE0">
              <w:rPr>
                <w:rFonts w:ascii="Arial" w:hAnsi="Arial" w:cs="Arial"/>
                <w:i/>
                <w:color w:val="767171" w:themeColor="background2" w:themeShade="80"/>
                <w:sz w:val="18"/>
                <w:szCs w:val="18"/>
                <w:u w:val="single"/>
              </w:rPr>
              <w:t>beginning</w:t>
            </w:r>
            <w:r w:rsidRPr="00AB0FE0">
              <w:rPr>
                <w:rFonts w:ascii="Arial" w:hAnsi="Arial" w:cs="Arial"/>
                <w:i/>
                <w:color w:val="767171" w:themeColor="background2" w:themeShade="80"/>
                <w:sz w:val="18"/>
                <w:szCs w:val="18"/>
              </w:rPr>
              <w:t xml:space="preserve"> (as shown below) or </w:t>
            </w:r>
            <w:r w:rsidRPr="00AB0FE0">
              <w:rPr>
                <w:rFonts w:ascii="Arial" w:hAnsi="Arial" w:cs="Arial"/>
                <w:i/>
                <w:color w:val="767171" w:themeColor="background2" w:themeShade="80"/>
                <w:sz w:val="18"/>
                <w:szCs w:val="18"/>
                <w:u w:val="single"/>
              </w:rPr>
              <w:t>end</w:t>
            </w:r>
            <w:r w:rsidRPr="00AB0FE0">
              <w:rPr>
                <w:rFonts w:ascii="Arial" w:hAnsi="Arial" w:cs="Arial"/>
                <w:i/>
                <w:color w:val="767171" w:themeColor="background2" w:themeShade="80"/>
                <w:sz w:val="18"/>
                <w:szCs w:val="18"/>
              </w:rPr>
              <w:t xml:space="preserve"> of the Approach subsection (advisable if applicable to all aims), or </w:t>
            </w:r>
          </w:p>
          <w:p w14:paraId="66E3961C" w14:textId="77777777" w:rsidR="000C7DEA" w:rsidRPr="00AB0FE0" w:rsidRDefault="000C7DEA" w:rsidP="00B21125">
            <w:pPr>
              <w:pStyle w:val="ListParagraph"/>
              <w:numPr>
                <w:ilvl w:val="0"/>
                <w:numId w:val="28"/>
              </w:numPr>
              <w:tabs>
                <w:tab w:val="left" w:pos="9180"/>
              </w:tabs>
              <w:ind w:right="274"/>
              <w:rPr>
                <w:rFonts w:ascii="Arial" w:hAnsi="Arial" w:cs="Arial"/>
                <w:i/>
                <w:color w:val="767171" w:themeColor="background2" w:themeShade="80"/>
                <w:sz w:val="18"/>
                <w:szCs w:val="18"/>
              </w:rPr>
            </w:pPr>
            <w:r w:rsidRPr="00AB0FE0">
              <w:rPr>
                <w:rFonts w:ascii="Arial" w:hAnsi="Arial" w:cs="Arial"/>
                <w:i/>
                <w:color w:val="767171" w:themeColor="background2" w:themeShade="80"/>
                <w:sz w:val="18"/>
                <w:szCs w:val="18"/>
              </w:rPr>
              <w:t xml:space="preserve">in </w:t>
            </w:r>
            <w:r w:rsidRPr="00AB0FE0">
              <w:rPr>
                <w:rFonts w:ascii="Arial" w:hAnsi="Arial" w:cs="Arial"/>
                <w:i/>
                <w:color w:val="767171" w:themeColor="background2" w:themeShade="80"/>
                <w:sz w:val="18"/>
                <w:szCs w:val="18"/>
                <w:u w:val="single"/>
              </w:rPr>
              <w:t>each aim</w:t>
            </w:r>
            <w:r w:rsidRPr="00AB0FE0">
              <w:rPr>
                <w:rFonts w:ascii="Arial" w:hAnsi="Arial" w:cs="Arial"/>
                <w:i/>
                <w:color w:val="767171" w:themeColor="background2" w:themeShade="80"/>
                <w:sz w:val="18"/>
                <w:szCs w:val="18"/>
              </w:rPr>
              <w:t xml:space="preserve"> (if information differs by aim). </w:t>
            </w:r>
          </w:p>
          <w:p w14:paraId="44029D91" w14:textId="649EEA40" w:rsidR="000C7DEA" w:rsidRPr="00AB0FE0" w:rsidRDefault="000C7DEA" w:rsidP="00B21125">
            <w:pPr>
              <w:tabs>
                <w:tab w:val="left" w:pos="9180"/>
              </w:tabs>
              <w:spacing w:after="120"/>
              <w:ind w:right="270"/>
              <w:rPr>
                <w:rFonts w:ascii="Arial" w:hAnsi="Arial" w:cs="Arial"/>
                <w:i/>
                <w:color w:val="767171" w:themeColor="background2" w:themeShade="80"/>
                <w:sz w:val="18"/>
                <w:szCs w:val="18"/>
              </w:rPr>
            </w:pPr>
            <w:r w:rsidRPr="00AB0FE0">
              <w:rPr>
                <w:rFonts w:ascii="Arial" w:hAnsi="Arial" w:cs="Arial"/>
                <w:i/>
                <w:color w:val="767171" w:themeColor="background2" w:themeShade="80"/>
                <w:sz w:val="18"/>
                <w:szCs w:val="18"/>
              </w:rPr>
              <w:t>The key is to make all information on the topic of R&amp;R easy to find, i.e.</w:t>
            </w:r>
            <w:r w:rsidR="00CC6EF4" w:rsidRPr="00AB0FE0">
              <w:rPr>
                <w:rFonts w:ascii="Arial" w:hAnsi="Arial" w:cs="Arial"/>
                <w:i/>
                <w:color w:val="767171" w:themeColor="background2" w:themeShade="80"/>
                <w:sz w:val="18"/>
                <w:szCs w:val="18"/>
              </w:rPr>
              <w:t>,</w:t>
            </w:r>
            <w:r w:rsidRPr="00AB0FE0">
              <w:rPr>
                <w:rFonts w:ascii="Arial" w:hAnsi="Arial" w:cs="Arial"/>
                <w:i/>
                <w:color w:val="767171" w:themeColor="background2" w:themeShade="80"/>
                <w:sz w:val="18"/>
                <w:szCs w:val="18"/>
              </w:rPr>
              <w:t xml:space="preserve"> </w:t>
            </w:r>
            <w:r w:rsidRPr="00AB0FE0">
              <w:rPr>
                <w:rFonts w:ascii="Arial" w:hAnsi="Arial" w:cs="Arial"/>
                <w:b/>
                <w:i/>
                <w:color w:val="767171" w:themeColor="background2" w:themeShade="80"/>
                <w:sz w:val="18"/>
                <w:szCs w:val="18"/>
              </w:rPr>
              <w:t>the paragraphs should be labeled</w:t>
            </w:r>
            <w:r w:rsidRPr="00AB0FE0">
              <w:rPr>
                <w:rFonts w:ascii="Arial" w:hAnsi="Arial" w:cs="Arial"/>
                <w:i/>
                <w:color w:val="767171" w:themeColor="background2" w:themeShade="80"/>
                <w:sz w:val="18"/>
                <w:szCs w:val="18"/>
              </w:rPr>
              <w:t>.</w:t>
            </w:r>
          </w:p>
          <w:p w14:paraId="3363A502" w14:textId="77777777" w:rsidR="000C7DEA" w:rsidRPr="00AB0FE0" w:rsidRDefault="000C7DEA" w:rsidP="00B21125">
            <w:pPr>
              <w:tabs>
                <w:tab w:val="left" w:pos="9180"/>
              </w:tabs>
              <w:spacing w:before="120"/>
              <w:ind w:right="274"/>
              <w:rPr>
                <w:rFonts w:ascii="Arial" w:hAnsi="Arial" w:cs="Arial"/>
                <w:i/>
                <w:color w:val="767171" w:themeColor="background2" w:themeShade="80"/>
                <w:sz w:val="18"/>
                <w:szCs w:val="18"/>
              </w:rPr>
            </w:pPr>
            <w:r w:rsidRPr="00832CD7">
              <w:rPr>
                <w:rFonts w:ascii="Arial" w:hAnsi="Arial" w:cs="Arial"/>
                <w:sz w:val="22"/>
                <w:szCs w:val="22"/>
                <w:u w:val="single"/>
              </w:rPr>
              <w:t xml:space="preserve">Addressing </w:t>
            </w:r>
            <w:r>
              <w:rPr>
                <w:rFonts w:ascii="Arial" w:hAnsi="Arial" w:cs="Arial"/>
                <w:sz w:val="22"/>
                <w:szCs w:val="22"/>
                <w:u w:val="single"/>
              </w:rPr>
              <w:t>w</w:t>
            </w:r>
            <w:r w:rsidRPr="00832CD7">
              <w:rPr>
                <w:rFonts w:ascii="Arial" w:hAnsi="Arial" w:cs="Arial"/>
                <w:sz w:val="22"/>
                <w:szCs w:val="22"/>
                <w:u w:val="single"/>
              </w:rPr>
              <w:t xml:space="preserve">eaknesses in </w:t>
            </w:r>
            <w:r>
              <w:rPr>
                <w:rFonts w:ascii="Arial" w:hAnsi="Arial" w:cs="Arial"/>
                <w:sz w:val="22"/>
                <w:szCs w:val="22"/>
                <w:u w:val="single"/>
              </w:rPr>
              <w:t>r</w:t>
            </w:r>
            <w:r w:rsidRPr="00832CD7">
              <w:rPr>
                <w:rFonts w:ascii="Arial" w:hAnsi="Arial" w:cs="Arial"/>
                <w:sz w:val="22"/>
                <w:szCs w:val="22"/>
                <w:u w:val="single"/>
              </w:rPr>
              <w:t xml:space="preserve">igor of </w:t>
            </w:r>
            <w:r>
              <w:rPr>
                <w:rFonts w:ascii="Arial" w:hAnsi="Arial" w:cs="Arial"/>
                <w:sz w:val="22"/>
                <w:szCs w:val="22"/>
                <w:u w:val="single"/>
              </w:rPr>
              <w:t>p</w:t>
            </w:r>
            <w:r w:rsidRPr="00832CD7">
              <w:rPr>
                <w:rFonts w:ascii="Arial" w:hAnsi="Arial" w:cs="Arial"/>
                <w:sz w:val="22"/>
                <w:szCs w:val="22"/>
                <w:u w:val="single"/>
              </w:rPr>
              <w:t xml:space="preserve">rior </w:t>
            </w:r>
            <w:r>
              <w:rPr>
                <w:rFonts w:ascii="Arial" w:hAnsi="Arial" w:cs="Arial"/>
                <w:sz w:val="22"/>
                <w:szCs w:val="22"/>
                <w:u w:val="single"/>
              </w:rPr>
              <w:t>r</w:t>
            </w:r>
            <w:r w:rsidRPr="00832CD7">
              <w:rPr>
                <w:rFonts w:ascii="Arial" w:hAnsi="Arial" w:cs="Arial"/>
                <w:sz w:val="22"/>
                <w:szCs w:val="22"/>
                <w:u w:val="single"/>
              </w:rPr>
              <w:t>esearch</w:t>
            </w:r>
            <w:r>
              <w:rPr>
                <w:rFonts w:ascii="Arial" w:hAnsi="Arial" w:cs="Arial"/>
                <w:b/>
                <w:sz w:val="22"/>
                <w:szCs w:val="22"/>
              </w:rPr>
              <w:t xml:space="preserve"> – </w:t>
            </w:r>
            <w:r w:rsidRPr="00AB0FE0">
              <w:rPr>
                <w:rFonts w:ascii="Arial" w:hAnsi="Arial" w:cs="Arial"/>
                <w:i/>
                <w:color w:val="767171" w:themeColor="background2" w:themeShade="80"/>
                <w:sz w:val="18"/>
                <w:szCs w:val="18"/>
              </w:rPr>
              <w:t>(0.25 pages)</w:t>
            </w:r>
            <w:r w:rsidRPr="00171D63">
              <w:rPr>
                <w:rFonts w:ascii="Arial" w:hAnsi="Arial" w:cs="Arial"/>
                <w:sz w:val="22"/>
                <w:szCs w:val="22"/>
              </w:rPr>
              <w:t xml:space="preserve"> </w:t>
            </w:r>
          </w:p>
          <w:p w14:paraId="10BE15B2" w14:textId="77777777" w:rsidR="000C7DEA" w:rsidRPr="00AB0FE0" w:rsidRDefault="000C7DEA" w:rsidP="00B21125">
            <w:pPr>
              <w:tabs>
                <w:tab w:val="left" w:pos="9180"/>
              </w:tabs>
              <w:ind w:right="274"/>
              <w:rPr>
                <w:rFonts w:ascii="Arial" w:hAnsi="Arial" w:cs="Arial"/>
                <w:i/>
                <w:color w:val="767171" w:themeColor="background2" w:themeShade="80"/>
                <w:sz w:val="18"/>
                <w:szCs w:val="18"/>
              </w:rPr>
            </w:pPr>
            <w:r w:rsidRPr="00AB0FE0">
              <w:rPr>
                <w:rFonts w:ascii="Arial" w:hAnsi="Arial" w:cs="Arial"/>
                <w:i/>
                <w:color w:val="767171" w:themeColor="background2" w:themeShade="80"/>
                <w:sz w:val="18"/>
                <w:szCs w:val="18"/>
              </w:rPr>
              <w:t xml:space="preserve">Describe plans to address weaknesses in rigor of the prior research that serves as the key support for the proposed project. </w:t>
            </w:r>
          </w:p>
          <w:p w14:paraId="67530A94" w14:textId="77777777" w:rsidR="000C7DEA" w:rsidRDefault="000C7DEA" w:rsidP="00B21125">
            <w:pPr>
              <w:pStyle w:val="ListParagraph"/>
              <w:numPr>
                <w:ilvl w:val="0"/>
                <w:numId w:val="21"/>
              </w:numPr>
              <w:tabs>
                <w:tab w:val="left" w:pos="9180"/>
              </w:tabs>
              <w:ind w:right="270"/>
              <w:rPr>
                <w:rFonts w:ascii="Arial" w:hAnsi="Arial" w:cs="Arial"/>
                <w:sz w:val="22"/>
                <w:szCs w:val="22"/>
              </w:rPr>
            </w:pPr>
            <w:r>
              <w:rPr>
                <w:rFonts w:ascii="Arial" w:hAnsi="Arial" w:cs="Arial"/>
                <w:sz w:val="22"/>
                <w:szCs w:val="22"/>
              </w:rPr>
              <w:t xml:space="preserve">“As described under Significance, the key weaknesses of past studies of xxx are yyy.” </w:t>
            </w:r>
          </w:p>
          <w:p w14:paraId="77C9C374" w14:textId="77777777" w:rsidR="000C7DEA" w:rsidRDefault="000C7DEA" w:rsidP="00B21125">
            <w:pPr>
              <w:pStyle w:val="ListParagraph"/>
              <w:numPr>
                <w:ilvl w:val="0"/>
                <w:numId w:val="21"/>
              </w:numPr>
              <w:rPr>
                <w:rFonts w:ascii="Arial" w:hAnsi="Arial" w:cs="Arial"/>
                <w:sz w:val="22"/>
                <w:szCs w:val="22"/>
              </w:rPr>
            </w:pPr>
            <w:r>
              <w:rPr>
                <w:rFonts w:ascii="Arial" w:hAnsi="Arial" w:cs="Arial"/>
                <w:sz w:val="22"/>
                <w:szCs w:val="22"/>
              </w:rPr>
              <w:t>“</w:t>
            </w:r>
            <w:r w:rsidRPr="00832CD7">
              <w:rPr>
                <w:rFonts w:ascii="Arial" w:hAnsi="Arial" w:cs="Arial"/>
                <w:sz w:val="22"/>
                <w:szCs w:val="22"/>
              </w:rPr>
              <w:t>In the current study, we will address xxx.</w:t>
            </w:r>
            <w:r>
              <w:rPr>
                <w:rFonts w:ascii="Arial" w:hAnsi="Arial" w:cs="Arial"/>
                <w:sz w:val="22"/>
                <w:szCs w:val="22"/>
              </w:rPr>
              <w:t>”</w:t>
            </w:r>
            <w:r w:rsidRPr="00832CD7">
              <w:rPr>
                <w:rFonts w:ascii="Arial" w:hAnsi="Arial" w:cs="Arial"/>
                <w:sz w:val="22"/>
                <w:szCs w:val="22"/>
              </w:rPr>
              <w:t xml:space="preserve"> </w:t>
            </w:r>
          </w:p>
          <w:p w14:paraId="5258C4A7" w14:textId="36B4CFE3" w:rsidR="000C7DEA" w:rsidRPr="00F554A8" w:rsidRDefault="000C7DEA" w:rsidP="00F554A8">
            <w:pPr>
              <w:pStyle w:val="ListParagraph"/>
              <w:numPr>
                <w:ilvl w:val="0"/>
                <w:numId w:val="21"/>
              </w:numPr>
              <w:spacing w:after="120"/>
              <w:contextualSpacing w:val="0"/>
              <w:rPr>
                <w:rFonts w:ascii="Arial" w:hAnsi="Arial" w:cs="Arial"/>
                <w:sz w:val="22"/>
                <w:szCs w:val="22"/>
              </w:rPr>
            </w:pPr>
            <w:r>
              <w:rPr>
                <w:rFonts w:ascii="Arial" w:hAnsi="Arial" w:cs="Arial"/>
                <w:sz w:val="22"/>
                <w:szCs w:val="22"/>
              </w:rPr>
              <w:t>“</w:t>
            </w:r>
            <w:r w:rsidRPr="00832CD7">
              <w:rPr>
                <w:rFonts w:ascii="Arial" w:hAnsi="Arial" w:cs="Arial"/>
                <w:sz w:val="22"/>
                <w:szCs w:val="22"/>
              </w:rPr>
              <w:t>In addition, we will ensure the proposed research is performed rigorously, as described below</w:t>
            </w:r>
            <w:r>
              <w:rPr>
                <w:rFonts w:ascii="Arial" w:hAnsi="Arial" w:cs="Arial"/>
                <w:sz w:val="22"/>
                <w:szCs w:val="22"/>
              </w:rPr>
              <w:t>.”</w:t>
            </w:r>
          </w:p>
        </w:tc>
      </w:tr>
    </w:tbl>
    <w:p w14:paraId="67F9B86E" w14:textId="77777777" w:rsidR="00156717" w:rsidRDefault="00156717" w:rsidP="00771CBF">
      <w:pPr>
        <w:outlineLvl w:val="0"/>
        <w:rPr>
          <w:rFonts w:ascii="Arial" w:hAnsi="Arial" w:cs="Arial"/>
          <w:b/>
        </w:rPr>
      </w:pPr>
    </w:p>
    <w:p w14:paraId="40E46567" w14:textId="5F8FAAE0" w:rsidR="007A0018" w:rsidRPr="00895460" w:rsidRDefault="007A0018" w:rsidP="00D407E7">
      <w:pPr>
        <w:shd w:val="clear" w:color="auto" w:fill="E7E6E6" w:themeFill="background2"/>
        <w:jc w:val="center"/>
        <w:outlineLvl w:val="0"/>
        <w:rPr>
          <w:rFonts w:ascii="Arial" w:hAnsi="Arial" w:cs="Arial"/>
          <w:b/>
        </w:rPr>
      </w:pPr>
      <w:r w:rsidRPr="00895460">
        <w:rPr>
          <w:rFonts w:ascii="Arial" w:hAnsi="Arial" w:cs="Arial"/>
          <w:b/>
        </w:rPr>
        <w:lastRenderedPageBreak/>
        <w:t xml:space="preserve">Research </w:t>
      </w:r>
      <w:r w:rsidR="00BB473A">
        <w:rPr>
          <w:rFonts w:ascii="Arial" w:hAnsi="Arial" w:cs="Arial"/>
          <w:b/>
        </w:rPr>
        <w:t xml:space="preserve">Training Project </w:t>
      </w:r>
      <w:r w:rsidRPr="00895460">
        <w:rPr>
          <w:rFonts w:ascii="Arial" w:hAnsi="Arial" w:cs="Arial"/>
          <w:b/>
        </w:rPr>
        <w:t>Strategy</w:t>
      </w:r>
      <w:r w:rsidR="00127465" w:rsidRPr="00895460">
        <w:rPr>
          <w:rFonts w:ascii="Arial" w:hAnsi="Arial" w:cs="Arial"/>
          <w:b/>
        </w:rPr>
        <w:t xml:space="preserve"> (cont</w:t>
      </w:r>
      <w:r w:rsidR="00D65CB1">
        <w:rPr>
          <w:rFonts w:ascii="Arial" w:hAnsi="Arial" w:cs="Arial"/>
          <w:b/>
        </w:rPr>
        <w:t>.</w:t>
      </w:r>
      <w:r w:rsidR="00127465" w:rsidRPr="00895460">
        <w:rPr>
          <w:rFonts w:ascii="Arial" w:hAnsi="Arial" w:cs="Arial"/>
          <w:b/>
        </w:rPr>
        <w:t>)</w:t>
      </w:r>
    </w:p>
    <w:p w14:paraId="2C2CC379" w14:textId="532E6989" w:rsidR="0045527A" w:rsidRPr="00197728" w:rsidRDefault="00A71969" w:rsidP="00324C78">
      <w:pPr>
        <w:spacing w:before="120" w:after="120"/>
        <w:rPr>
          <w:rFonts w:ascii="Arial" w:hAnsi="Arial" w:cs="Arial"/>
          <w:color w:val="000000" w:themeColor="text1"/>
          <w:sz w:val="22"/>
          <w:szCs w:val="22"/>
        </w:rPr>
      </w:pPr>
      <w:commentRangeStart w:id="10"/>
      <w:r w:rsidRPr="00197728">
        <w:rPr>
          <w:rFonts w:ascii="Arial" w:hAnsi="Arial" w:cs="Arial"/>
          <w:b/>
          <w:color w:val="000000" w:themeColor="text1"/>
          <w:sz w:val="22"/>
          <w:szCs w:val="22"/>
        </w:rPr>
        <w:t>Approach</w:t>
      </w:r>
      <w:commentRangeEnd w:id="10"/>
      <w:r w:rsidR="002F4C5C" w:rsidRPr="00197728">
        <w:rPr>
          <w:rStyle w:val="CommentReference"/>
          <w:rFonts w:ascii="Arial" w:hAnsi="Arial" w:cs="Arial"/>
          <w:b/>
          <w:color w:val="000000" w:themeColor="text1"/>
          <w:sz w:val="22"/>
          <w:szCs w:val="22"/>
        </w:rPr>
        <w:commentReference w:id="10"/>
      </w:r>
      <w:r w:rsidRPr="00197728">
        <w:rPr>
          <w:rFonts w:ascii="Arial" w:hAnsi="Arial" w:cs="Arial"/>
          <w:b/>
          <w:color w:val="000000" w:themeColor="text1"/>
          <w:sz w:val="22"/>
          <w:szCs w:val="22"/>
        </w:rPr>
        <w:t xml:space="preserve"> </w:t>
      </w:r>
      <w:r w:rsidRPr="00197728">
        <w:rPr>
          <w:rFonts w:ascii="Arial" w:hAnsi="Arial" w:cs="Arial"/>
          <w:color w:val="000000" w:themeColor="text1"/>
          <w:sz w:val="22"/>
          <w:szCs w:val="22"/>
        </w:rPr>
        <w:t>(subsection</w:t>
      </w:r>
      <w:r w:rsidR="00D65CB1">
        <w:rPr>
          <w:rFonts w:ascii="Arial" w:hAnsi="Arial" w:cs="Arial"/>
          <w:color w:val="000000" w:themeColor="text1"/>
          <w:sz w:val="22"/>
          <w:szCs w:val="22"/>
        </w:rPr>
        <w:t xml:space="preserve"> cont.</w:t>
      </w:r>
      <w:r w:rsidRPr="00197728">
        <w:rPr>
          <w:rFonts w:ascii="Arial" w:hAnsi="Arial" w:cs="Arial"/>
          <w:color w:val="000000" w:themeColor="text1"/>
          <w:sz w:val="22"/>
          <w:szCs w:val="22"/>
        </w:rPr>
        <w:t>)</w:t>
      </w:r>
      <w:r w:rsidR="0045527A" w:rsidRPr="00197728">
        <w:rPr>
          <w:rFonts w:ascii="Arial" w:hAnsi="Arial" w:cs="Arial"/>
          <w:color w:val="000000" w:themeColor="text1"/>
          <w:sz w:val="22"/>
          <w:szCs w:val="22"/>
        </w:rPr>
        <w:t>:</w:t>
      </w:r>
    </w:p>
    <w:tbl>
      <w:tblPr>
        <w:tblStyle w:val="TableGrid"/>
        <w:tblW w:w="10080" w:type="dxa"/>
        <w:tblInd w:w="-5" w:type="dxa"/>
        <w:tblLook w:val="04A0" w:firstRow="1" w:lastRow="0" w:firstColumn="1" w:lastColumn="0" w:noHBand="0" w:noVBand="1"/>
      </w:tblPr>
      <w:tblGrid>
        <w:gridCol w:w="10080"/>
      </w:tblGrid>
      <w:tr w:rsidR="00197728" w:rsidRPr="00197728" w14:paraId="47207B2D" w14:textId="77777777" w:rsidTr="00D766AF">
        <w:tc>
          <w:tcPr>
            <w:tcW w:w="10080" w:type="dxa"/>
          </w:tcPr>
          <w:p w14:paraId="7AA107A0" w14:textId="77777777" w:rsidR="00AD1D45" w:rsidRPr="00277A7D" w:rsidRDefault="00310722" w:rsidP="00885A97">
            <w:pPr>
              <w:tabs>
                <w:tab w:val="left" w:pos="9180"/>
              </w:tabs>
              <w:spacing w:before="120"/>
              <w:ind w:right="274"/>
              <w:rPr>
                <w:rFonts w:ascii="Arial" w:hAnsi="Arial" w:cs="Arial"/>
                <w:color w:val="767171" w:themeColor="background2" w:themeShade="80"/>
                <w:sz w:val="22"/>
                <w:szCs w:val="22"/>
              </w:rPr>
            </w:pPr>
            <w:r w:rsidRPr="00277A7D">
              <w:rPr>
                <w:rFonts w:ascii="Arial" w:hAnsi="Arial" w:cs="Arial"/>
                <w:sz w:val="22"/>
                <w:szCs w:val="22"/>
                <w:u w:val="single"/>
              </w:rPr>
              <w:t>Strategies to ensure rigor of the proposed research</w:t>
            </w:r>
            <w:r w:rsidRPr="00277A7D">
              <w:rPr>
                <w:rFonts w:ascii="Arial" w:hAnsi="Arial" w:cs="Arial"/>
                <w:sz w:val="22"/>
                <w:szCs w:val="22"/>
              </w:rPr>
              <w:t xml:space="preserve"> – </w:t>
            </w:r>
            <w:r w:rsidR="00AD1D45" w:rsidRPr="00277A7D">
              <w:rPr>
                <w:rFonts w:ascii="Arial" w:hAnsi="Arial" w:cs="Arial"/>
                <w:i/>
                <w:color w:val="767171" w:themeColor="background2" w:themeShade="80"/>
                <w:sz w:val="18"/>
                <w:szCs w:val="18"/>
              </w:rPr>
              <w:t>(0.25 pages)</w:t>
            </w:r>
            <w:r w:rsidR="00AD1D45" w:rsidRPr="00277A7D">
              <w:rPr>
                <w:rFonts w:ascii="Arial" w:hAnsi="Arial" w:cs="Arial"/>
                <w:color w:val="767171" w:themeColor="background2" w:themeShade="80"/>
                <w:sz w:val="22"/>
                <w:szCs w:val="22"/>
              </w:rPr>
              <w:t xml:space="preserve"> </w:t>
            </w:r>
          </w:p>
          <w:p w14:paraId="103775B5" w14:textId="57C2B629" w:rsidR="00310722" w:rsidRPr="00277A7D" w:rsidRDefault="00AD1D45" w:rsidP="00310722">
            <w:pPr>
              <w:tabs>
                <w:tab w:val="left" w:pos="9180"/>
              </w:tabs>
              <w:ind w:right="270"/>
              <w:rPr>
                <w:rFonts w:ascii="Arial" w:hAnsi="Arial" w:cs="Arial"/>
                <w:i/>
                <w:color w:val="767171" w:themeColor="background2" w:themeShade="80"/>
                <w:sz w:val="18"/>
                <w:szCs w:val="18"/>
              </w:rPr>
            </w:pPr>
            <w:r w:rsidRPr="00277A7D">
              <w:rPr>
                <w:rFonts w:ascii="Arial" w:hAnsi="Arial" w:cs="Arial"/>
                <w:i/>
                <w:color w:val="767171" w:themeColor="background2" w:themeShade="80"/>
                <w:sz w:val="18"/>
                <w:szCs w:val="18"/>
              </w:rPr>
              <w:t xml:space="preserve">Describe how you will ensure a </w:t>
            </w:r>
            <w:r w:rsidR="00310722" w:rsidRPr="00277A7D">
              <w:rPr>
                <w:rFonts w:ascii="Arial" w:hAnsi="Arial" w:cs="Arial"/>
                <w:i/>
                <w:color w:val="767171" w:themeColor="background2" w:themeShade="80"/>
                <w:sz w:val="18"/>
                <w:szCs w:val="18"/>
              </w:rPr>
              <w:t>robust and unbiased approach</w:t>
            </w:r>
            <w:r w:rsidRPr="00277A7D">
              <w:rPr>
                <w:rFonts w:ascii="Arial" w:hAnsi="Arial" w:cs="Arial"/>
                <w:i/>
                <w:color w:val="767171" w:themeColor="background2" w:themeShade="80"/>
                <w:sz w:val="18"/>
                <w:szCs w:val="18"/>
              </w:rPr>
              <w:t xml:space="preserve"> </w:t>
            </w:r>
            <w:r w:rsidR="00310722" w:rsidRPr="00277A7D">
              <w:rPr>
                <w:rFonts w:ascii="Arial" w:hAnsi="Arial" w:cs="Arial"/>
                <w:i/>
                <w:color w:val="767171" w:themeColor="background2" w:themeShade="80"/>
                <w:sz w:val="18"/>
                <w:szCs w:val="18"/>
              </w:rPr>
              <w:t xml:space="preserve">appropriate for the work proposed. </w:t>
            </w:r>
            <w:r w:rsidRPr="00277A7D">
              <w:rPr>
                <w:rFonts w:ascii="Arial" w:hAnsi="Arial" w:cs="Arial"/>
                <w:i/>
                <w:color w:val="767171" w:themeColor="background2" w:themeShade="80"/>
                <w:sz w:val="18"/>
                <w:szCs w:val="18"/>
              </w:rPr>
              <w:t xml:space="preserve">Strategies </w:t>
            </w:r>
            <w:r w:rsidR="00310722" w:rsidRPr="00277A7D">
              <w:rPr>
                <w:rFonts w:ascii="Arial" w:hAnsi="Arial" w:cs="Arial"/>
                <w:i/>
                <w:color w:val="767171" w:themeColor="background2" w:themeShade="80"/>
                <w:sz w:val="18"/>
                <w:szCs w:val="18"/>
              </w:rPr>
              <w:t xml:space="preserve">may include: </w:t>
            </w:r>
          </w:p>
          <w:p w14:paraId="3AAB628B" w14:textId="77777777" w:rsidR="00310722" w:rsidRPr="00277A7D" w:rsidRDefault="00310722" w:rsidP="00310722">
            <w:pPr>
              <w:pStyle w:val="ListParagraph"/>
              <w:numPr>
                <w:ilvl w:val="0"/>
                <w:numId w:val="21"/>
              </w:numPr>
              <w:tabs>
                <w:tab w:val="left" w:pos="9180"/>
              </w:tabs>
              <w:ind w:right="270"/>
              <w:rPr>
                <w:rFonts w:ascii="Arial" w:hAnsi="Arial" w:cs="Arial"/>
                <w:i/>
                <w:color w:val="767171" w:themeColor="background2" w:themeShade="80"/>
                <w:sz w:val="18"/>
                <w:szCs w:val="18"/>
              </w:rPr>
            </w:pPr>
            <w:r w:rsidRPr="00277A7D">
              <w:rPr>
                <w:rFonts w:ascii="Arial" w:hAnsi="Arial" w:cs="Arial"/>
                <w:i/>
                <w:color w:val="767171" w:themeColor="background2" w:themeShade="80"/>
                <w:sz w:val="18"/>
                <w:szCs w:val="18"/>
              </w:rPr>
              <w:t>Randomization protocol for sample groups</w:t>
            </w:r>
          </w:p>
          <w:p w14:paraId="5BF03467" w14:textId="77777777" w:rsidR="00310722" w:rsidRPr="00277A7D" w:rsidRDefault="00310722" w:rsidP="00310722">
            <w:pPr>
              <w:pStyle w:val="ListParagraph"/>
              <w:numPr>
                <w:ilvl w:val="0"/>
                <w:numId w:val="21"/>
              </w:numPr>
              <w:tabs>
                <w:tab w:val="left" w:pos="9180"/>
              </w:tabs>
              <w:ind w:right="270"/>
              <w:rPr>
                <w:rFonts w:ascii="Arial" w:hAnsi="Arial" w:cs="Arial"/>
                <w:i/>
                <w:color w:val="767171" w:themeColor="background2" w:themeShade="80"/>
                <w:sz w:val="18"/>
                <w:szCs w:val="18"/>
              </w:rPr>
            </w:pPr>
            <w:r w:rsidRPr="00277A7D">
              <w:rPr>
                <w:rFonts w:ascii="Arial" w:hAnsi="Arial" w:cs="Arial"/>
                <w:i/>
                <w:color w:val="767171" w:themeColor="background2" w:themeShade="80"/>
                <w:sz w:val="18"/>
                <w:szCs w:val="18"/>
              </w:rPr>
              <w:t>Blinded data recording and analysis</w:t>
            </w:r>
          </w:p>
          <w:p w14:paraId="29173F51" w14:textId="77777777" w:rsidR="00310722" w:rsidRPr="00277A7D" w:rsidRDefault="00310722" w:rsidP="00310722">
            <w:pPr>
              <w:pStyle w:val="ListParagraph"/>
              <w:numPr>
                <w:ilvl w:val="0"/>
                <w:numId w:val="21"/>
              </w:numPr>
              <w:tabs>
                <w:tab w:val="left" w:pos="9180"/>
              </w:tabs>
              <w:ind w:right="270"/>
              <w:rPr>
                <w:rFonts w:ascii="Arial" w:hAnsi="Arial" w:cs="Arial"/>
                <w:i/>
                <w:color w:val="767171" w:themeColor="background2" w:themeShade="80"/>
                <w:sz w:val="18"/>
                <w:szCs w:val="18"/>
              </w:rPr>
            </w:pPr>
            <w:r w:rsidRPr="00277A7D">
              <w:rPr>
                <w:rFonts w:ascii="Arial" w:hAnsi="Arial" w:cs="Arial"/>
                <w:i/>
                <w:color w:val="767171" w:themeColor="background2" w:themeShade="80"/>
                <w:sz w:val="18"/>
                <w:szCs w:val="18"/>
              </w:rPr>
              <w:t>Controls and replicates needed</w:t>
            </w:r>
          </w:p>
          <w:p w14:paraId="7BE4CF7A" w14:textId="77777777" w:rsidR="00310722" w:rsidRPr="00277A7D" w:rsidRDefault="00310722" w:rsidP="00310722">
            <w:pPr>
              <w:pStyle w:val="ListParagraph"/>
              <w:numPr>
                <w:ilvl w:val="0"/>
                <w:numId w:val="21"/>
              </w:numPr>
              <w:tabs>
                <w:tab w:val="left" w:pos="9180"/>
              </w:tabs>
              <w:ind w:right="270"/>
              <w:rPr>
                <w:rFonts w:ascii="Arial" w:hAnsi="Arial" w:cs="Arial"/>
                <w:i/>
                <w:color w:val="767171" w:themeColor="background2" w:themeShade="80"/>
                <w:sz w:val="18"/>
                <w:szCs w:val="18"/>
              </w:rPr>
            </w:pPr>
            <w:r w:rsidRPr="00277A7D">
              <w:rPr>
                <w:rFonts w:ascii="Arial" w:hAnsi="Arial" w:cs="Arial"/>
                <w:i/>
                <w:color w:val="767171" w:themeColor="background2" w:themeShade="80"/>
                <w:sz w:val="18"/>
                <w:szCs w:val="18"/>
              </w:rPr>
              <w:t>Sample size estimation/power analysis (critical for studies using human subjects or higher vertebrates)</w:t>
            </w:r>
          </w:p>
          <w:p w14:paraId="13F87F59" w14:textId="77777777" w:rsidR="00310722" w:rsidRPr="00277A7D" w:rsidRDefault="00310722" w:rsidP="00310722">
            <w:pPr>
              <w:pStyle w:val="ListParagraph"/>
              <w:numPr>
                <w:ilvl w:val="0"/>
                <w:numId w:val="21"/>
              </w:numPr>
              <w:tabs>
                <w:tab w:val="left" w:pos="9180"/>
              </w:tabs>
              <w:ind w:right="270"/>
              <w:rPr>
                <w:rFonts w:ascii="Arial" w:hAnsi="Arial" w:cs="Arial"/>
                <w:i/>
                <w:color w:val="767171" w:themeColor="background2" w:themeShade="80"/>
                <w:sz w:val="18"/>
                <w:szCs w:val="18"/>
              </w:rPr>
            </w:pPr>
            <w:r w:rsidRPr="00277A7D">
              <w:rPr>
                <w:rFonts w:ascii="Arial" w:hAnsi="Arial" w:cs="Arial"/>
                <w:i/>
                <w:color w:val="767171" w:themeColor="background2" w:themeShade="80"/>
                <w:sz w:val="18"/>
                <w:szCs w:val="18"/>
              </w:rPr>
              <w:t>Principles of Good Laboratory Practice</w:t>
            </w:r>
          </w:p>
          <w:p w14:paraId="6D5EB859" w14:textId="77777777" w:rsidR="00310722" w:rsidRPr="00277A7D" w:rsidRDefault="00310722" w:rsidP="00310722">
            <w:pPr>
              <w:pStyle w:val="ListParagraph"/>
              <w:numPr>
                <w:ilvl w:val="0"/>
                <w:numId w:val="21"/>
              </w:numPr>
              <w:tabs>
                <w:tab w:val="left" w:pos="9180"/>
              </w:tabs>
              <w:ind w:right="270"/>
              <w:rPr>
                <w:rFonts w:ascii="Arial" w:hAnsi="Arial" w:cs="Arial"/>
                <w:i/>
                <w:color w:val="767171" w:themeColor="background2" w:themeShade="80"/>
                <w:sz w:val="18"/>
                <w:szCs w:val="18"/>
              </w:rPr>
            </w:pPr>
            <w:r w:rsidRPr="00277A7D">
              <w:rPr>
                <w:rFonts w:ascii="Arial" w:hAnsi="Arial" w:cs="Arial"/>
                <w:i/>
                <w:color w:val="767171" w:themeColor="background2" w:themeShade="80"/>
                <w:sz w:val="18"/>
                <w:szCs w:val="18"/>
              </w:rPr>
              <w:t>Essential reagents and their authentication</w:t>
            </w:r>
          </w:p>
          <w:p w14:paraId="36264F40" w14:textId="65D32551" w:rsidR="00310722" w:rsidRPr="00277A7D" w:rsidRDefault="00310722" w:rsidP="00310722">
            <w:pPr>
              <w:pStyle w:val="ListParagraph"/>
              <w:numPr>
                <w:ilvl w:val="0"/>
                <w:numId w:val="21"/>
              </w:numPr>
              <w:tabs>
                <w:tab w:val="left" w:pos="9180"/>
              </w:tabs>
              <w:ind w:right="270"/>
              <w:rPr>
                <w:rFonts w:ascii="Arial" w:hAnsi="Arial" w:cs="Arial"/>
                <w:i/>
                <w:color w:val="767171" w:themeColor="background2" w:themeShade="80"/>
                <w:sz w:val="18"/>
                <w:szCs w:val="18"/>
              </w:rPr>
            </w:pPr>
            <w:r w:rsidRPr="00277A7D">
              <w:rPr>
                <w:rFonts w:ascii="Arial" w:hAnsi="Arial" w:cs="Arial"/>
                <w:i/>
                <w:color w:val="767171" w:themeColor="background2" w:themeShade="80"/>
                <w:sz w:val="18"/>
                <w:szCs w:val="18"/>
              </w:rPr>
              <w:t>Statistical analyses to be used</w:t>
            </w:r>
          </w:p>
          <w:p w14:paraId="76BB2356" w14:textId="77777777" w:rsidR="00310722" w:rsidRPr="00277A7D" w:rsidRDefault="00310722" w:rsidP="00310722">
            <w:pPr>
              <w:tabs>
                <w:tab w:val="left" w:pos="9180"/>
              </w:tabs>
              <w:spacing w:after="120"/>
              <w:ind w:left="336" w:right="270"/>
              <w:rPr>
                <w:rFonts w:ascii="Arial" w:hAnsi="Arial" w:cs="Arial"/>
                <w:color w:val="767171" w:themeColor="background2" w:themeShade="80"/>
                <w:sz w:val="18"/>
                <w:szCs w:val="18"/>
              </w:rPr>
            </w:pPr>
            <w:hyperlink r:id="rId13" w:history="1">
              <w:r w:rsidRPr="00277A7D">
                <w:rPr>
                  <w:rStyle w:val="Hyperlink"/>
                  <w:rFonts w:ascii="Arial" w:hAnsi="Arial" w:cs="Arial"/>
                  <w:color w:val="767171" w:themeColor="background2" w:themeShade="80"/>
                  <w:sz w:val="18"/>
                  <w:szCs w:val="18"/>
                  <w:u w:val="none"/>
                </w:rPr>
                <w:t xml:space="preserve">Adapted from Landis SC et al. (2012) A call for transparent reporting to optimize the predictive value of preclinical research. </w:t>
              </w:r>
              <w:r w:rsidRPr="00277A7D">
                <w:rPr>
                  <w:rStyle w:val="Hyperlink"/>
                  <w:rFonts w:ascii="Arial" w:hAnsi="Arial" w:cs="Arial"/>
                  <w:i/>
                  <w:color w:val="767171" w:themeColor="background2" w:themeShade="80"/>
                  <w:sz w:val="18"/>
                  <w:szCs w:val="18"/>
                  <w:u w:val="none"/>
                </w:rPr>
                <w:t>Nature</w:t>
              </w:r>
              <w:r w:rsidRPr="00277A7D">
                <w:rPr>
                  <w:rStyle w:val="Hyperlink"/>
                  <w:rFonts w:ascii="Arial" w:hAnsi="Arial" w:cs="Arial"/>
                  <w:color w:val="767171" w:themeColor="background2" w:themeShade="80"/>
                  <w:sz w:val="18"/>
                  <w:szCs w:val="18"/>
                  <w:u w:val="none"/>
                </w:rPr>
                <w:t xml:space="preserve"> Oct. 11; 490(7419):181-91.</w:t>
              </w:r>
            </w:hyperlink>
          </w:p>
          <w:p w14:paraId="6FC0AB35" w14:textId="77777777" w:rsidR="00AD1D45" w:rsidRPr="00277A7D" w:rsidRDefault="00310722" w:rsidP="00310722">
            <w:pPr>
              <w:tabs>
                <w:tab w:val="left" w:pos="9180"/>
              </w:tabs>
              <w:ind w:right="270"/>
              <w:rPr>
                <w:rFonts w:ascii="Arial" w:hAnsi="Arial" w:cs="Arial"/>
                <w:color w:val="767171" w:themeColor="background2" w:themeShade="80"/>
                <w:sz w:val="22"/>
                <w:szCs w:val="22"/>
              </w:rPr>
            </w:pPr>
            <w:r w:rsidRPr="00277A7D">
              <w:rPr>
                <w:rFonts w:ascii="Arial" w:hAnsi="Arial" w:cs="Arial"/>
                <w:sz w:val="22"/>
                <w:szCs w:val="22"/>
                <w:u w:val="single"/>
              </w:rPr>
              <w:t>Consideration of biological variables</w:t>
            </w:r>
            <w:r w:rsidR="00AD1D45" w:rsidRPr="00277A7D">
              <w:rPr>
                <w:rFonts w:ascii="Arial" w:hAnsi="Arial" w:cs="Arial"/>
                <w:sz w:val="22"/>
                <w:szCs w:val="22"/>
                <w:u w:val="single"/>
              </w:rPr>
              <w:t>,</w:t>
            </w:r>
            <w:r w:rsidRPr="00277A7D">
              <w:rPr>
                <w:rFonts w:ascii="Arial" w:hAnsi="Arial" w:cs="Arial"/>
                <w:sz w:val="22"/>
                <w:szCs w:val="22"/>
                <w:u w:val="single"/>
              </w:rPr>
              <w:t xml:space="preserve"> including sex</w:t>
            </w:r>
            <w:r w:rsidR="00AD1D45" w:rsidRPr="00277A7D">
              <w:rPr>
                <w:rFonts w:ascii="Arial" w:hAnsi="Arial" w:cs="Arial"/>
                <w:sz w:val="22"/>
                <w:szCs w:val="22"/>
                <w:u w:val="single"/>
              </w:rPr>
              <w:t>, in the proposed research</w:t>
            </w:r>
            <w:r w:rsidRPr="00277A7D">
              <w:rPr>
                <w:rFonts w:ascii="Arial" w:hAnsi="Arial" w:cs="Arial"/>
                <w:sz w:val="22"/>
                <w:szCs w:val="22"/>
              </w:rPr>
              <w:t xml:space="preserve"> – </w:t>
            </w:r>
            <w:r w:rsidR="00AD1D45" w:rsidRPr="00277A7D">
              <w:rPr>
                <w:rFonts w:ascii="Arial" w:hAnsi="Arial" w:cs="Arial"/>
                <w:i/>
                <w:color w:val="767171" w:themeColor="background2" w:themeShade="80"/>
                <w:sz w:val="18"/>
                <w:szCs w:val="18"/>
              </w:rPr>
              <w:t>(0.25 pages)</w:t>
            </w:r>
            <w:r w:rsidR="00AD1D45" w:rsidRPr="00277A7D">
              <w:rPr>
                <w:rFonts w:ascii="Arial" w:hAnsi="Arial" w:cs="Arial"/>
                <w:color w:val="767171" w:themeColor="background2" w:themeShade="80"/>
                <w:sz w:val="22"/>
                <w:szCs w:val="22"/>
              </w:rPr>
              <w:t xml:space="preserve"> </w:t>
            </w:r>
          </w:p>
          <w:p w14:paraId="04479953" w14:textId="6C91F2ED" w:rsidR="00310722" w:rsidRPr="00277A7D" w:rsidRDefault="00C14A4D" w:rsidP="00310722">
            <w:pPr>
              <w:tabs>
                <w:tab w:val="left" w:pos="9180"/>
              </w:tabs>
              <w:ind w:right="270"/>
              <w:rPr>
                <w:rFonts w:ascii="Arial" w:hAnsi="Arial" w:cs="Arial"/>
                <w:i/>
                <w:color w:val="767171" w:themeColor="background2" w:themeShade="80"/>
                <w:sz w:val="18"/>
                <w:szCs w:val="18"/>
              </w:rPr>
            </w:pPr>
            <w:r w:rsidRPr="00277A7D">
              <w:rPr>
                <w:rFonts w:ascii="Arial" w:hAnsi="Arial" w:cs="Arial"/>
                <w:i/>
                <w:color w:val="767171" w:themeColor="background2" w:themeShade="80"/>
                <w:sz w:val="18"/>
                <w:szCs w:val="18"/>
              </w:rPr>
              <w:t>I</w:t>
            </w:r>
            <w:r w:rsidR="00310722" w:rsidRPr="00277A7D">
              <w:rPr>
                <w:rFonts w:ascii="Arial" w:hAnsi="Arial" w:cs="Arial"/>
                <w:i/>
                <w:color w:val="767171" w:themeColor="background2" w:themeShade="80"/>
                <w:sz w:val="18"/>
                <w:szCs w:val="18"/>
              </w:rPr>
              <w:t>nclude discussion of:</w:t>
            </w:r>
          </w:p>
          <w:p w14:paraId="49D1BB07" w14:textId="3893E9F3" w:rsidR="00310722" w:rsidRPr="00277A7D" w:rsidRDefault="00310722" w:rsidP="00310722">
            <w:pPr>
              <w:pStyle w:val="ListParagraph"/>
              <w:numPr>
                <w:ilvl w:val="0"/>
                <w:numId w:val="21"/>
              </w:numPr>
              <w:tabs>
                <w:tab w:val="left" w:pos="9180"/>
              </w:tabs>
              <w:ind w:right="270"/>
              <w:rPr>
                <w:rFonts w:ascii="Arial" w:hAnsi="Arial" w:cs="Arial"/>
                <w:i/>
                <w:color w:val="767171" w:themeColor="background2" w:themeShade="80"/>
                <w:sz w:val="18"/>
                <w:szCs w:val="18"/>
              </w:rPr>
            </w:pPr>
            <w:r w:rsidRPr="00277A7D">
              <w:rPr>
                <w:rFonts w:ascii="Arial" w:hAnsi="Arial" w:cs="Arial"/>
                <w:i/>
                <w:color w:val="767171" w:themeColor="background2" w:themeShade="80"/>
                <w:sz w:val="18"/>
                <w:szCs w:val="18"/>
              </w:rPr>
              <w:t>Sex (required; e.g</w:t>
            </w:r>
            <w:r w:rsidR="00CC6EF4" w:rsidRPr="00277A7D">
              <w:rPr>
                <w:rFonts w:ascii="Arial" w:hAnsi="Arial" w:cs="Arial"/>
                <w:i/>
                <w:color w:val="767171" w:themeColor="background2" w:themeShade="80"/>
                <w:sz w:val="18"/>
                <w:szCs w:val="18"/>
              </w:rPr>
              <w:t>,</w:t>
            </w:r>
            <w:r w:rsidRPr="00277A7D">
              <w:rPr>
                <w:rFonts w:ascii="Arial" w:hAnsi="Arial" w:cs="Arial"/>
                <w:i/>
                <w:color w:val="767171" w:themeColor="background2" w:themeShade="80"/>
                <w:sz w:val="18"/>
                <w:szCs w:val="18"/>
              </w:rPr>
              <w:t xml:space="preserve">. inclusion of equal numbers of each; sex impact on results; separate analysis of results; karyotype of cell lines) </w:t>
            </w:r>
          </w:p>
          <w:p w14:paraId="1CB224F3" w14:textId="77777777" w:rsidR="00AE6662" w:rsidRPr="00277A7D" w:rsidRDefault="00310722" w:rsidP="00310722">
            <w:pPr>
              <w:pStyle w:val="ListParagraph"/>
              <w:numPr>
                <w:ilvl w:val="0"/>
                <w:numId w:val="21"/>
              </w:numPr>
              <w:tabs>
                <w:tab w:val="left" w:pos="9180"/>
              </w:tabs>
              <w:spacing w:after="120"/>
              <w:ind w:right="270"/>
              <w:rPr>
                <w:rFonts w:ascii="Arial" w:hAnsi="Arial" w:cs="Arial"/>
                <w:b/>
                <w:color w:val="767171" w:themeColor="background2" w:themeShade="80"/>
                <w:sz w:val="22"/>
                <w:szCs w:val="22"/>
              </w:rPr>
            </w:pPr>
            <w:r w:rsidRPr="00277A7D">
              <w:rPr>
                <w:rFonts w:ascii="Arial" w:hAnsi="Arial" w:cs="Arial"/>
                <w:i/>
                <w:color w:val="767171" w:themeColor="background2" w:themeShade="80"/>
                <w:sz w:val="18"/>
                <w:szCs w:val="18"/>
              </w:rPr>
              <w:t>Weight, age, and health status, if applicable</w:t>
            </w:r>
          </w:p>
          <w:p w14:paraId="6BDAE217" w14:textId="4D7500F2" w:rsidR="00AD1D45" w:rsidRPr="00197728" w:rsidRDefault="00AD1D45" w:rsidP="00885A97">
            <w:pPr>
              <w:pStyle w:val="ListParagraph"/>
              <w:tabs>
                <w:tab w:val="left" w:pos="9180"/>
              </w:tabs>
              <w:spacing w:after="120"/>
              <w:ind w:right="270"/>
              <w:rPr>
                <w:rFonts w:ascii="Arial" w:hAnsi="Arial" w:cs="Arial"/>
                <w:b/>
                <w:color w:val="7F7F7F" w:themeColor="text1" w:themeTint="80"/>
                <w:sz w:val="22"/>
                <w:szCs w:val="22"/>
              </w:rPr>
            </w:pPr>
          </w:p>
        </w:tc>
      </w:tr>
    </w:tbl>
    <w:p w14:paraId="05F26DF4" w14:textId="77777777" w:rsidR="00643F83" w:rsidRPr="00310722" w:rsidRDefault="00643F83" w:rsidP="00643F83">
      <w:pPr>
        <w:rPr>
          <w:sz w:val="10"/>
          <w:szCs w:val="10"/>
        </w:rPr>
      </w:pPr>
    </w:p>
    <w:tbl>
      <w:tblPr>
        <w:tblStyle w:val="TableGrid"/>
        <w:tblW w:w="10080" w:type="dxa"/>
        <w:tblInd w:w="-5" w:type="dxa"/>
        <w:tblLook w:val="04A0" w:firstRow="1" w:lastRow="0" w:firstColumn="1" w:lastColumn="0" w:noHBand="0" w:noVBand="1"/>
      </w:tblPr>
      <w:tblGrid>
        <w:gridCol w:w="10080"/>
      </w:tblGrid>
      <w:tr w:rsidR="00C747D4" w14:paraId="2E739037" w14:textId="77777777" w:rsidTr="008A0BFB">
        <w:trPr>
          <w:trHeight w:val="3563"/>
        </w:trPr>
        <w:tc>
          <w:tcPr>
            <w:tcW w:w="10080" w:type="dxa"/>
          </w:tcPr>
          <w:p w14:paraId="42136DDF" w14:textId="59C3C057" w:rsidR="00664726" w:rsidRPr="0045527A" w:rsidRDefault="00A501B5" w:rsidP="00FD1700">
            <w:pPr>
              <w:spacing w:after="120"/>
              <w:rPr>
                <w:rFonts w:ascii="Arial" w:hAnsi="Arial" w:cs="Arial"/>
                <w:sz w:val="22"/>
                <w:szCs w:val="22"/>
              </w:rPr>
            </w:pPr>
            <w:r w:rsidRPr="0045527A">
              <w:rPr>
                <w:rFonts w:ascii="Arial" w:hAnsi="Arial" w:cs="Arial"/>
                <w:b/>
                <w:sz w:val="22"/>
                <w:szCs w:val="22"/>
              </w:rPr>
              <w:t>Aim</w:t>
            </w:r>
            <w:r w:rsidRPr="0045527A">
              <w:rPr>
                <w:rFonts w:ascii="Arial" w:hAnsi="Arial" w:cs="Arial"/>
                <w:sz w:val="22"/>
                <w:szCs w:val="22"/>
              </w:rPr>
              <w:t xml:space="preserve"> </w:t>
            </w:r>
            <w:r w:rsidRPr="0045527A">
              <w:rPr>
                <w:rFonts w:ascii="Arial" w:hAnsi="Arial" w:cs="Arial"/>
                <w:b/>
                <w:sz w:val="22"/>
                <w:szCs w:val="22"/>
              </w:rPr>
              <w:t>1:</w:t>
            </w:r>
            <w:r w:rsidRPr="0045527A">
              <w:rPr>
                <w:rFonts w:ascii="Arial" w:hAnsi="Arial" w:cs="Arial"/>
                <w:sz w:val="22"/>
                <w:szCs w:val="22"/>
              </w:rPr>
              <w:t xml:space="preserve"> </w:t>
            </w:r>
            <w:r w:rsidR="00CA08A7" w:rsidRPr="00AB0FE0">
              <w:rPr>
                <w:rFonts w:ascii="Arial" w:hAnsi="Arial" w:cs="Arial"/>
                <w:i/>
                <w:color w:val="767171" w:themeColor="background2" w:themeShade="80"/>
                <w:sz w:val="18"/>
                <w:szCs w:val="18"/>
              </w:rPr>
              <w:t>Ti</w:t>
            </w:r>
            <w:r w:rsidRPr="00AB0FE0">
              <w:rPr>
                <w:rFonts w:ascii="Arial" w:hAnsi="Arial" w:cs="Arial"/>
                <w:i/>
                <w:color w:val="767171" w:themeColor="background2" w:themeShade="80"/>
                <w:sz w:val="18"/>
                <w:szCs w:val="18"/>
              </w:rPr>
              <w:t xml:space="preserve">tle </w:t>
            </w:r>
            <w:r w:rsidR="00CA08A7" w:rsidRPr="00AB0FE0">
              <w:rPr>
                <w:rFonts w:ascii="Arial" w:hAnsi="Arial" w:cs="Arial"/>
                <w:i/>
                <w:color w:val="767171" w:themeColor="background2" w:themeShade="80"/>
                <w:sz w:val="18"/>
                <w:szCs w:val="18"/>
              </w:rPr>
              <w:t xml:space="preserve">to be repeated </w:t>
            </w:r>
            <w:r w:rsidRPr="00AB0FE0">
              <w:rPr>
                <w:rFonts w:ascii="Arial" w:hAnsi="Arial" w:cs="Arial"/>
                <w:i/>
                <w:color w:val="767171" w:themeColor="background2" w:themeShade="80"/>
                <w:sz w:val="18"/>
                <w:szCs w:val="18"/>
              </w:rPr>
              <w:t xml:space="preserve">verbatim from </w:t>
            </w:r>
            <w:r w:rsidR="00CA08A7" w:rsidRPr="00AB0FE0">
              <w:rPr>
                <w:rFonts w:ascii="Arial" w:hAnsi="Arial" w:cs="Arial"/>
                <w:i/>
                <w:color w:val="767171" w:themeColor="background2" w:themeShade="80"/>
                <w:sz w:val="18"/>
                <w:szCs w:val="18"/>
              </w:rPr>
              <w:t>S</w:t>
            </w:r>
            <w:r w:rsidRPr="00AB0FE0">
              <w:rPr>
                <w:rFonts w:ascii="Arial" w:hAnsi="Arial" w:cs="Arial"/>
                <w:i/>
                <w:color w:val="767171" w:themeColor="background2" w:themeShade="80"/>
                <w:sz w:val="18"/>
                <w:szCs w:val="18"/>
              </w:rPr>
              <w:t xml:space="preserve">pecific </w:t>
            </w:r>
            <w:r w:rsidR="00CA08A7" w:rsidRPr="00AB0FE0">
              <w:rPr>
                <w:rFonts w:ascii="Arial" w:hAnsi="Arial" w:cs="Arial"/>
                <w:i/>
                <w:color w:val="767171" w:themeColor="background2" w:themeShade="80"/>
                <w:sz w:val="18"/>
                <w:szCs w:val="18"/>
              </w:rPr>
              <w:t>A</w:t>
            </w:r>
            <w:r w:rsidRPr="00AB0FE0">
              <w:rPr>
                <w:rFonts w:ascii="Arial" w:hAnsi="Arial" w:cs="Arial"/>
                <w:i/>
                <w:color w:val="767171" w:themeColor="background2" w:themeShade="80"/>
                <w:sz w:val="18"/>
                <w:szCs w:val="18"/>
              </w:rPr>
              <w:t>ims page.</w:t>
            </w:r>
            <w:r w:rsidRPr="0045527A">
              <w:rPr>
                <w:rFonts w:ascii="Arial" w:hAnsi="Arial" w:cs="Arial"/>
                <w:sz w:val="22"/>
                <w:szCs w:val="22"/>
              </w:rPr>
              <w:t xml:space="preserve"> </w:t>
            </w:r>
          </w:p>
          <w:p w14:paraId="7398E2C4" w14:textId="7F033D93" w:rsidR="00A501B5" w:rsidRPr="0045527A" w:rsidRDefault="00A501B5" w:rsidP="00A501B5">
            <w:pPr>
              <w:rPr>
                <w:rFonts w:ascii="Arial" w:hAnsi="Arial" w:cs="Arial"/>
                <w:color w:val="000000" w:themeColor="text1"/>
                <w:sz w:val="22"/>
                <w:szCs w:val="22"/>
              </w:rPr>
            </w:pPr>
            <w:r w:rsidRPr="0045527A">
              <w:rPr>
                <w:rFonts w:ascii="Arial" w:hAnsi="Arial" w:cs="Arial"/>
                <w:sz w:val="22"/>
                <w:szCs w:val="22"/>
              </w:rPr>
              <w:t xml:space="preserve">Introduction: </w:t>
            </w:r>
            <w:r w:rsidR="005B7636" w:rsidRPr="00AB0FE0">
              <w:rPr>
                <w:rFonts w:ascii="Arial" w:hAnsi="Arial" w:cs="Arial"/>
                <w:b/>
                <w:i/>
                <w:color w:val="767171" w:themeColor="background2" w:themeShade="80"/>
                <w:sz w:val="18"/>
                <w:szCs w:val="18"/>
              </w:rPr>
              <w:t>Include the following points, combined into one paragraph of ~6-8 sentences.</w:t>
            </w:r>
          </w:p>
          <w:p w14:paraId="302C2EDF" w14:textId="0D01E30F" w:rsidR="00664726" w:rsidRPr="008F3834" w:rsidRDefault="00A501B5" w:rsidP="008F3834">
            <w:pPr>
              <w:pStyle w:val="ListParagraph"/>
              <w:numPr>
                <w:ilvl w:val="0"/>
                <w:numId w:val="6"/>
              </w:numPr>
              <w:rPr>
                <w:rFonts w:ascii="Arial" w:hAnsi="Arial" w:cs="Arial"/>
                <w:color w:val="000000" w:themeColor="text1"/>
                <w:sz w:val="22"/>
                <w:szCs w:val="22"/>
              </w:rPr>
            </w:pPr>
            <w:r w:rsidRPr="0045527A">
              <w:rPr>
                <w:rFonts w:ascii="Arial" w:hAnsi="Arial" w:cs="Arial"/>
                <w:sz w:val="22"/>
                <w:szCs w:val="22"/>
              </w:rPr>
              <w:t xml:space="preserve">Justification: </w:t>
            </w:r>
            <w:r w:rsidR="00CA08A7" w:rsidRPr="00AB0FE0">
              <w:rPr>
                <w:rFonts w:ascii="Arial" w:hAnsi="Arial" w:cs="Arial"/>
                <w:i/>
                <w:color w:val="767171" w:themeColor="background2" w:themeShade="80"/>
                <w:sz w:val="18"/>
                <w:szCs w:val="18"/>
              </w:rPr>
              <w:t xml:space="preserve">The </w:t>
            </w:r>
            <w:r w:rsidRPr="00AB0FE0">
              <w:rPr>
                <w:rFonts w:ascii="Arial" w:hAnsi="Arial" w:cs="Arial"/>
                <w:i/>
                <w:color w:val="767171" w:themeColor="background2" w:themeShade="80"/>
                <w:sz w:val="18"/>
                <w:szCs w:val="18"/>
              </w:rPr>
              <w:t>question/</w:t>
            </w:r>
            <w:r w:rsidR="0045527A" w:rsidRPr="00AB0FE0">
              <w:rPr>
                <w:rFonts w:ascii="Arial" w:hAnsi="Arial" w:cs="Arial"/>
                <w:i/>
                <w:color w:val="767171" w:themeColor="background2" w:themeShade="80"/>
                <w:sz w:val="18"/>
                <w:szCs w:val="18"/>
              </w:rPr>
              <w:t xml:space="preserve">problem </w:t>
            </w:r>
            <w:r w:rsidR="00CA08A7" w:rsidRPr="00AB0FE0">
              <w:rPr>
                <w:rFonts w:ascii="Arial" w:hAnsi="Arial" w:cs="Arial"/>
                <w:i/>
                <w:color w:val="767171" w:themeColor="background2" w:themeShade="80"/>
                <w:sz w:val="18"/>
                <w:szCs w:val="18"/>
              </w:rPr>
              <w:t xml:space="preserve">that </w:t>
            </w:r>
            <w:r w:rsidR="0045527A" w:rsidRPr="00AB0FE0">
              <w:rPr>
                <w:rFonts w:ascii="Arial" w:hAnsi="Arial" w:cs="Arial"/>
                <w:i/>
                <w:color w:val="767171" w:themeColor="background2" w:themeShade="80"/>
                <w:sz w:val="18"/>
                <w:szCs w:val="18"/>
              </w:rPr>
              <w:t>needs to be addressed (a part of the overall need</w:t>
            </w:r>
            <w:r w:rsidRPr="00AB0FE0">
              <w:rPr>
                <w:rFonts w:ascii="Arial" w:hAnsi="Arial" w:cs="Arial"/>
                <w:i/>
                <w:color w:val="767171" w:themeColor="background2" w:themeShade="80"/>
                <w:sz w:val="18"/>
                <w:szCs w:val="18"/>
              </w:rPr>
              <w:t>)</w:t>
            </w:r>
            <w:r w:rsidR="00D838DB" w:rsidRPr="00AB0FE0">
              <w:rPr>
                <w:rFonts w:ascii="Arial" w:hAnsi="Arial" w:cs="Arial"/>
                <w:i/>
                <w:color w:val="767171" w:themeColor="background2" w:themeShade="80"/>
                <w:sz w:val="18"/>
                <w:szCs w:val="18"/>
              </w:rPr>
              <w:t>.</w:t>
            </w:r>
          </w:p>
          <w:p w14:paraId="16C8457E" w14:textId="77777777" w:rsidR="00DD4830" w:rsidRPr="008A0BFB" w:rsidRDefault="00DD4830" w:rsidP="008A0BFB">
            <w:pPr>
              <w:pStyle w:val="ListParagraph"/>
              <w:numPr>
                <w:ilvl w:val="1"/>
                <w:numId w:val="6"/>
              </w:numPr>
              <w:rPr>
                <w:rFonts w:ascii="Arial" w:hAnsi="Arial" w:cs="Arial"/>
                <w:color w:val="000000" w:themeColor="text1"/>
                <w:sz w:val="22"/>
                <w:szCs w:val="22"/>
              </w:rPr>
            </w:pPr>
          </w:p>
          <w:p w14:paraId="2495BEE1" w14:textId="46C270E3" w:rsidR="00A501B5" w:rsidRPr="00664726" w:rsidRDefault="00A501B5" w:rsidP="00664726">
            <w:pPr>
              <w:pStyle w:val="ListParagraph"/>
              <w:numPr>
                <w:ilvl w:val="0"/>
                <w:numId w:val="6"/>
              </w:numPr>
              <w:rPr>
                <w:rFonts w:ascii="Arial" w:hAnsi="Arial" w:cs="Arial"/>
                <w:sz w:val="22"/>
                <w:szCs w:val="22"/>
              </w:rPr>
            </w:pPr>
            <w:r w:rsidRPr="00664726">
              <w:rPr>
                <w:rFonts w:ascii="Arial" w:hAnsi="Arial" w:cs="Arial"/>
                <w:sz w:val="22"/>
                <w:szCs w:val="22"/>
              </w:rPr>
              <w:t xml:space="preserve">Objective of Aim: </w:t>
            </w:r>
            <w:r w:rsidR="00664726" w:rsidRPr="00AB0FE0">
              <w:rPr>
                <w:rFonts w:ascii="Arial" w:hAnsi="Arial" w:cs="Arial"/>
                <w:i/>
                <w:color w:val="767171" w:themeColor="background2" w:themeShade="80"/>
                <w:sz w:val="18"/>
                <w:szCs w:val="18"/>
              </w:rPr>
              <w:t>P</w:t>
            </w:r>
            <w:r w:rsidRPr="00AB0FE0">
              <w:rPr>
                <w:rFonts w:ascii="Arial" w:hAnsi="Arial" w:cs="Arial"/>
                <w:i/>
                <w:color w:val="767171" w:themeColor="background2" w:themeShade="80"/>
                <w:sz w:val="18"/>
                <w:szCs w:val="18"/>
              </w:rPr>
              <w:t xml:space="preserve">art of the overall objective </w:t>
            </w:r>
            <w:r w:rsidR="006A132A" w:rsidRPr="00AB0FE0">
              <w:rPr>
                <w:rFonts w:ascii="Arial" w:hAnsi="Arial" w:cs="Arial"/>
                <w:i/>
                <w:color w:val="767171" w:themeColor="background2" w:themeShade="80"/>
                <w:sz w:val="18"/>
                <w:szCs w:val="18"/>
              </w:rPr>
              <w:t xml:space="preserve">stated </w:t>
            </w:r>
            <w:r w:rsidR="00A71969" w:rsidRPr="00AB0FE0">
              <w:rPr>
                <w:rFonts w:ascii="Arial" w:hAnsi="Arial" w:cs="Arial"/>
                <w:i/>
                <w:color w:val="767171" w:themeColor="background2" w:themeShade="80"/>
                <w:sz w:val="18"/>
                <w:szCs w:val="18"/>
              </w:rPr>
              <w:t>o</w:t>
            </w:r>
            <w:r w:rsidRPr="00AB0FE0">
              <w:rPr>
                <w:rFonts w:ascii="Arial" w:hAnsi="Arial" w:cs="Arial"/>
                <w:i/>
                <w:color w:val="767171" w:themeColor="background2" w:themeShade="80"/>
                <w:sz w:val="18"/>
                <w:szCs w:val="18"/>
              </w:rPr>
              <w:t>n</w:t>
            </w:r>
            <w:r w:rsidR="006A132A" w:rsidRPr="00AB0FE0">
              <w:rPr>
                <w:rFonts w:ascii="Arial" w:hAnsi="Arial" w:cs="Arial"/>
                <w:i/>
                <w:color w:val="767171" w:themeColor="background2" w:themeShade="80"/>
                <w:sz w:val="18"/>
                <w:szCs w:val="18"/>
              </w:rPr>
              <w:t xml:space="preserve"> </w:t>
            </w:r>
            <w:r w:rsidR="00A71969" w:rsidRPr="00AB0FE0">
              <w:rPr>
                <w:rFonts w:ascii="Arial" w:hAnsi="Arial" w:cs="Arial"/>
                <w:i/>
                <w:color w:val="767171" w:themeColor="background2" w:themeShade="80"/>
                <w:sz w:val="18"/>
                <w:szCs w:val="18"/>
              </w:rPr>
              <w:t>Specific Aims</w:t>
            </w:r>
            <w:r w:rsidR="001B7172" w:rsidRPr="00AB0FE0">
              <w:rPr>
                <w:rFonts w:ascii="Arial" w:hAnsi="Arial" w:cs="Arial"/>
                <w:i/>
                <w:color w:val="767171" w:themeColor="background2" w:themeShade="80"/>
                <w:sz w:val="18"/>
                <w:szCs w:val="18"/>
              </w:rPr>
              <w:t xml:space="preserve"> page</w:t>
            </w:r>
            <w:r w:rsidR="00A71969" w:rsidRPr="00AB0FE0">
              <w:rPr>
                <w:rFonts w:ascii="Arial" w:hAnsi="Arial" w:cs="Arial"/>
                <w:i/>
                <w:color w:val="767171" w:themeColor="background2" w:themeShade="80"/>
                <w:sz w:val="18"/>
                <w:szCs w:val="18"/>
              </w:rPr>
              <w:t>;</w:t>
            </w:r>
            <w:r w:rsidR="006A132A" w:rsidRPr="00AB0FE0">
              <w:rPr>
                <w:rFonts w:ascii="Arial" w:hAnsi="Arial" w:cs="Arial"/>
                <w:i/>
                <w:color w:val="767171" w:themeColor="background2" w:themeShade="80"/>
                <w:sz w:val="18"/>
                <w:szCs w:val="18"/>
              </w:rPr>
              <w:t xml:space="preserve"> </w:t>
            </w:r>
            <w:r w:rsidR="00A71969" w:rsidRPr="00AB0FE0">
              <w:rPr>
                <w:rFonts w:ascii="Arial" w:hAnsi="Arial" w:cs="Arial"/>
                <w:i/>
                <w:color w:val="767171" w:themeColor="background2" w:themeShade="80"/>
                <w:sz w:val="18"/>
                <w:szCs w:val="18"/>
              </w:rPr>
              <w:t xml:space="preserve">also </w:t>
            </w:r>
            <w:r w:rsidR="00D838DB" w:rsidRPr="00AB0FE0">
              <w:rPr>
                <w:rFonts w:ascii="Arial" w:hAnsi="Arial" w:cs="Arial"/>
                <w:i/>
                <w:color w:val="767171" w:themeColor="background2" w:themeShade="80"/>
                <w:sz w:val="18"/>
                <w:szCs w:val="18"/>
              </w:rPr>
              <w:t>how</w:t>
            </w:r>
            <w:r w:rsidRPr="00AB0FE0">
              <w:rPr>
                <w:rFonts w:ascii="Arial" w:hAnsi="Arial" w:cs="Arial"/>
                <w:i/>
                <w:color w:val="767171" w:themeColor="background2" w:themeShade="80"/>
                <w:sz w:val="18"/>
                <w:szCs w:val="18"/>
              </w:rPr>
              <w:t xml:space="preserve"> </w:t>
            </w:r>
            <w:r w:rsidR="00D838DB" w:rsidRPr="00AB0FE0">
              <w:rPr>
                <w:rFonts w:ascii="Arial" w:hAnsi="Arial" w:cs="Arial"/>
                <w:i/>
                <w:color w:val="767171" w:themeColor="background2" w:themeShade="80"/>
                <w:sz w:val="18"/>
                <w:szCs w:val="18"/>
              </w:rPr>
              <w:t>attaining</w:t>
            </w:r>
            <w:r w:rsidRPr="00AB0FE0">
              <w:rPr>
                <w:rFonts w:ascii="Arial" w:hAnsi="Arial" w:cs="Arial"/>
                <w:i/>
                <w:color w:val="767171" w:themeColor="background2" w:themeShade="80"/>
                <w:sz w:val="18"/>
                <w:szCs w:val="18"/>
              </w:rPr>
              <w:t xml:space="preserve"> this objective will help address/resolve</w:t>
            </w:r>
            <w:r w:rsidR="006A132A" w:rsidRPr="00AB0FE0">
              <w:rPr>
                <w:rFonts w:ascii="Arial" w:hAnsi="Arial" w:cs="Arial"/>
                <w:i/>
                <w:color w:val="767171" w:themeColor="background2" w:themeShade="80"/>
                <w:sz w:val="18"/>
                <w:szCs w:val="18"/>
              </w:rPr>
              <w:t xml:space="preserve"> the</w:t>
            </w:r>
            <w:r w:rsidRPr="00AB0FE0">
              <w:rPr>
                <w:rFonts w:ascii="Arial" w:hAnsi="Arial" w:cs="Arial"/>
                <w:i/>
                <w:color w:val="767171" w:themeColor="background2" w:themeShade="80"/>
                <w:sz w:val="18"/>
                <w:szCs w:val="18"/>
              </w:rPr>
              <w:t xml:space="preserve"> question posed above.</w:t>
            </w:r>
          </w:p>
          <w:p w14:paraId="2AC4C87D" w14:textId="1DBE1F20" w:rsidR="00DD4830" w:rsidRDefault="00AD1D45" w:rsidP="00DD4830">
            <w:pPr>
              <w:pStyle w:val="ListParagraph"/>
              <w:numPr>
                <w:ilvl w:val="1"/>
                <w:numId w:val="6"/>
              </w:numPr>
              <w:spacing w:after="120"/>
              <w:rPr>
                <w:rFonts w:ascii="Arial" w:hAnsi="Arial" w:cs="Arial"/>
                <w:sz w:val="22"/>
                <w:szCs w:val="22"/>
              </w:rPr>
            </w:pPr>
            <w:r>
              <w:rPr>
                <w:rFonts w:ascii="Arial" w:hAnsi="Arial" w:cs="Arial"/>
                <w:sz w:val="22"/>
                <w:szCs w:val="22"/>
              </w:rPr>
              <w:t>“</w:t>
            </w:r>
            <w:r w:rsidR="00A501B5" w:rsidRPr="0045527A">
              <w:rPr>
                <w:rFonts w:ascii="Arial" w:hAnsi="Arial" w:cs="Arial"/>
                <w:sz w:val="22"/>
                <w:szCs w:val="22"/>
              </w:rPr>
              <w:t xml:space="preserve">The </w:t>
            </w:r>
            <w:r w:rsidR="00A501B5" w:rsidRPr="0045527A">
              <w:rPr>
                <w:rFonts w:ascii="Arial" w:hAnsi="Arial" w:cs="Arial"/>
                <w:i/>
                <w:sz w:val="22"/>
                <w:szCs w:val="22"/>
                <w:u w:val="single"/>
              </w:rPr>
              <w:t>objective</w:t>
            </w:r>
            <w:r w:rsidR="00A501B5" w:rsidRPr="0045527A">
              <w:rPr>
                <w:rFonts w:ascii="Arial" w:hAnsi="Arial" w:cs="Arial"/>
                <w:sz w:val="22"/>
                <w:szCs w:val="22"/>
              </w:rPr>
              <w:t xml:space="preserve"> of this aim is to…</w:t>
            </w:r>
            <w:r>
              <w:rPr>
                <w:rFonts w:ascii="Arial" w:hAnsi="Arial" w:cs="Arial"/>
                <w:sz w:val="22"/>
                <w:szCs w:val="22"/>
              </w:rPr>
              <w:t>”</w:t>
            </w:r>
          </w:p>
          <w:p w14:paraId="7529045A" w14:textId="77777777" w:rsidR="00DD4830" w:rsidRPr="00DD4830" w:rsidRDefault="00DD4830" w:rsidP="00DD4830">
            <w:pPr>
              <w:pStyle w:val="ListParagraph"/>
              <w:spacing w:after="120"/>
              <w:ind w:left="1440"/>
              <w:rPr>
                <w:rFonts w:ascii="Arial" w:hAnsi="Arial" w:cs="Arial"/>
                <w:sz w:val="22"/>
                <w:szCs w:val="22"/>
              </w:rPr>
            </w:pPr>
          </w:p>
          <w:p w14:paraId="3C23BD59" w14:textId="620E8A78" w:rsidR="00A501B5" w:rsidRPr="0045527A" w:rsidRDefault="00A501B5" w:rsidP="00664726">
            <w:pPr>
              <w:pStyle w:val="ListParagraph"/>
              <w:numPr>
                <w:ilvl w:val="0"/>
                <w:numId w:val="7"/>
              </w:numPr>
              <w:rPr>
                <w:rFonts w:ascii="Arial" w:hAnsi="Arial" w:cs="Arial"/>
                <w:sz w:val="22"/>
                <w:szCs w:val="22"/>
              </w:rPr>
            </w:pPr>
            <w:r w:rsidRPr="0045527A">
              <w:rPr>
                <w:rFonts w:ascii="Arial" w:hAnsi="Arial" w:cs="Arial"/>
                <w:sz w:val="22"/>
                <w:szCs w:val="22"/>
              </w:rPr>
              <w:t xml:space="preserve">Working hypothesis: </w:t>
            </w:r>
            <w:r w:rsidRPr="00AB0FE0">
              <w:rPr>
                <w:rFonts w:ascii="Arial" w:hAnsi="Arial" w:cs="Arial"/>
                <w:i/>
                <w:color w:val="767171" w:themeColor="background2" w:themeShade="80"/>
                <w:sz w:val="18"/>
                <w:szCs w:val="18"/>
              </w:rPr>
              <w:t>Repeat</w:t>
            </w:r>
            <w:r w:rsidR="00CA08A7" w:rsidRPr="00AB0FE0">
              <w:rPr>
                <w:rFonts w:ascii="Arial" w:hAnsi="Arial" w:cs="Arial"/>
                <w:i/>
                <w:color w:val="767171" w:themeColor="background2" w:themeShade="80"/>
                <w:sz w:val="18"/>
                <w:szCs w:val="18"/>
              </w:rPr>
              <w:t>ed</w:t>
            </w:r>
            <w:r w:rsidRPr="00AB0FE0">
              <w:rPr>
                <w:rFonts w:ascii="Arial" w:hAnsi="Arial" w:cs="Arial"/>
                <w:i/>
                <w:color w:val="767171" w:themeColor="background2" w:themeShade="80"/>
                <w:sz w:val="18"/>
                <w:szCs w:val="18"/>
              </w:rPr>
              <w:t xml:space="preserve"> verbatim </w:t>
            </w:r>
            <w:r w:rsidR="006A132A" w:rsidRPr="00AB0FE0">
              <w:rPr>
                <w:rFonts w:ascii="Arial" w:hAnsi="Arial" w:cs="Arial"/>
                <w:i/>
                <w:color w:val="767171" w:themeColor="background2" w:themeShade="80"/>
                <w:sz w:val="18"/>
                <w:szCs w:val="18"/>
              </w:rPr>
              <w:t>from Specific A</w:t>
            </w:r>
            <w:r w:rsidRPr="00AB0FE0">
              <w:rPr>
                <w:rFonts w:ascii="Arial" w:hAnsi="Arial" w:cs="Arial"/>
                <w:i/>
                <w:color w:val="767171" w:themeColor="background2" w:themeShade="80"/>
                <w:sz w:val="18"/>
                <w:szCs w:val="18"/>
              </w:rPr>
              <w:t>ims.</w:t>
            </w:r>
          </w:p>
          <w:p w14:paraId="4223C338" w14:textId="4BCCC852" w:rsidR="00A501B5" w:rsidRPr="0045527A" w:rsidRDefault="00AD1D45" w:rsidP="00A501B5">
            <w:pPr>
              <w:pStyle w:val="ListParagraph"/>
              <w:numPr>
                <w:ilvl w:val="1"/>
                <w:numId w:val="7"/>
              </w:numPr>
              <w:rPr>
                <w:rFonts w:ascii="Arial" w:hAnsi="Arial" w:cs="Arial"/>
                <w:color w:val="000000" w:themeColor="text1"/>
                <w:sz w:val="22"/>
                <w:szCs w:val="22"/>
              </w:rPr>
            </w:pPr>
            <w:r>
              <w:rPr>
                <w:rFonts w:ascii="Arial" w:hAnsi="Arial" w:cs="Arial"/>
                <w:color w:val="000000" w:themeColor="text1"/>
                <w:sz w:val="22"/>
                <w:szCs w:val="22"/>
              </w:rPr>
              <w:t>“</w:t>
            </w:r>
            <w:r w:rsidR="00A501B5" w:rsidRPr="0045527A">
              <w:rPr>
                <w:rFonts w:ascii="Arial" w:hAnsi="Arial" w:cs="Arial"/>
                <w:color w:val="000000" w:themeColor="text1"/>
                <w:sz w:val="22"/>
                <w:szCs w:val="22"/>
              </w:rPr>
              <w:t xml:space="preserve">To attain this objective, we will test the </w:t>
            </w:r>
            <w:r w:rsidR="00A501B5" w:rsidRPr="0045527A">
              <w:rPr>
                <w:rFonts w:ascii="Arial" w:hAnsi="Arial" w:cs="Arial"/>
                <w:i/>
                <w:color w:val="000000" w:themeColor="text1"/>
                <w:sz w:val="22"/>
                <w:szCs w:val="22"/>
                <w:u w:val="single"/>
              </w:rPr>
              <w:t>working hypothesis</w:t>
            </w:r>
            <w:r w:rsidR="00A501B5" w:rsidRPr="0045527A">
              <w:rPr>
                <w:rFonts w:ascii="Arial" w:hAnsi="Arial" w:cs="Arial"/>
                <w:color w:val="000000" w:themeColor="text1"/>
                <w:sz w:val="22"/>
                <w:szCs w:val="22"/>
              </w:rPr>
              <w:t xml:space="preserve"> that…</w:t>
            </w:r>
            <w:r>
              <w:rPr>
                <w:rFonts w:ascii="Arial" w:hAnsi="Arial" w:cs="Arial"/>
                <w:color w:val="000000" w:themeColor="text1"/>
                <w:sz w:val="22"/>
                <w:szCs w:val="22"/>
              </w:rPr>
              <w:t>”</w:t>
            </w:r>
          </w:p>
          <w:p w14:paraId="688C5A74" w14:textId="77777777" w:rsidR="00A501B5" w:rsidRPr="0045527A" w:rsidRDefault="00A501B5" w:rsidP="00A501B5">
            <w:pPr>
              <w:rPr>
                <w:rFonts w:ascii="Arial" w:hAnsi="Arial" w:cs="Arial"/>
                <w:sz w:val="22"/>
                <w:szCs w:val="22"/>
              </w:rPr>
            </w:pPr>
          </w:p>
          <w:p w14:paraId="6B770E0C" w14:textId="2C719CFE" w:rsidR="00A501B5" w:rsidRPr="0045527A" w:rsidRDefault="00A501B5" w:rsidP="00A501B5">
            <w:pPr>
              <w:pStyle w:val="ListParagraph"/>
              <w:numPr>
                <w:ilvl w:val="0"/>
                <w:numId w:val="7"/>
              </w:numPr>
              <w:rPr>
                <w:rFonts w:ascii="Arial" w:hAnsi="Arial" w:cs="Arial"/>
                <w:sz w:val="22"/>
                <w:szCs w:val="22"/>
              </w:rPr>
            </w:pPr>
            <w:r w:rsidRPr="0045527A">
              <w:rPr>
                <w:rFonts w:ascii="Arial" w:hAnsi="Arial" w:cs="Arial"/>
                <w:sz w:val="22"/>
                <w:szCs w:val="22"/>
              </w:rPr>
              <w:t xml:space="preserve">Approach: </w:t>
            </w:r>
            <w:r w:rsidR="00D838DB" w:rsidRPr="00AB0FE0">
              <w:rPr>
                <w:rFonts w:ascii="Arial" w:hAnsi="Arial" w:cs="Arial"/>
                <w:i/>
                <w:color w:val="767171" w:themeColor="background2" w:themeShade="80"/>
                <w:sz w:val="18"/>
                <w:szCs w:val="18"/>
              </w:rPr>
              <w:t>T</w:t>
            </w:r>
            <w:r w:rsidRPr="00AB0FE0">
              <w:rPr>
                <w:rFonts w:ascii="Arial" w:hAnsi="Arial" w:cs="Arial"/>
                <w:i/>
                <w:color w:val="767171" w:themeColor="background2" w:themeShade="80"/>
                <w:sz w:val="18"/>
                <w:szCs w:val="18"/>
              </w:rPr>
              <w:t>he approach you will use to test your working hypothesis</w:t>
            </w:r>
            <w:r w:rsidR="006A132A" w:rsidRPr="00AB0FE0">
              <w:rPr>
                <w:rFonts w:ascii="Arial" w:hAnsi="Arial" w:cs="Arial"/>
                <w:i/>
                <w:color w:val="767171" w:themeColor="background2" w:themeShade="80"/>
                <w:sz w:val="18"/>
                <w:szCs w:val="18"/>
              </w:rPr>
              <w:t>.</w:t>
            </w:r>
          </w:p>
          <w:p w14:paraId="7305A8AC" w14:textId="77777777" w:rsidR="00895460" w:rsidRDefault="00AD1D45" w:rsidP="008A0BFB">
            <w:pPr>
              <w:pStyle w:val="ListParagraph"/>
              <w:numPr>
                <w:ilvl w:val="1"/>
                <w:numId w:val="7"/>
              </w:numPr>
              <w:rPr>
                <w:rFonts w:ascii="Arial" w:hAnsi="Arial" w:cs="Arial"/>
                <w:sz w:val="22"/>
                <w:szCs w:val="22"/>
              </w:rPr>
            </w:pPr>
            <w:r>
              <w:rPr>
                <w:rFonts w:ascii="Arial" w:hAnsi="Arial" w:cs="Arial"/>
                <w:sz w:val="22"/>
                <w:szCs w:val="22"/>
              </w:rPr>
              <w:t>“</w:t>
            </w:r>
            <w:r w:rsidR="00A501B5" w:rsidRPr="0045527A">
              <w:rPr>
                <w:rFonts w:ascii="Arial" w:hAnsi="Arial" w:cs="Arial"/>
                <w:sz w:val="22"/>
                <w:szCs w:val="22"/>
              </w:rPr>
              <w:t xml:space="preserve">Our </w:t>
            </w:r>
            <w:r w:rsidR="00A501B5" w:rsidRPr="0045527A">
              <w:rPr>
                <w:rFonts w:ascii="Arial" w:hAnsi="Arial" w:cs="Arial"/>
                <w:i/>
                <w:sz w:val="22"/>
                <w:szCs w:val="22"/>
                <w:u w:val="single"/>
              </w:rPr>
              <w:t>approach</w:t>
            </w:r>
            <w:r w:rsidR="00A501B5" w:rsidRPr="0045527A">
              <w:rPr>
                <w:rFonts w:ascii="Arial" w:hAnsi="Arial" w:cs="Arial"/>
                <w:sz w:val="22"/>
                <w:szCs w:val="22"/>
              </w:rPr>
              <w:t xml:space="preserve"> to testing the working hypothesis will be…</w:t>
            </w:r>
            <w:r>
              <w:rPr>
                <w:rFonts w:ascii="Arial" w:hAnsi="Arial" w:cs="Arial"/>
                <w:sz w:val="22"/>
                <w:szCs w:val="22"/>
              </w:rPr>
              <w:t>”</w:t>
            </w:r>
          </w:p>
          <w:p w14:paraId="7E60D74A" w14:textId="77777777" w:rsidR="00E64F3E" w:rsidRDefault="00E64F3E" w:rsidP="00E64F3E">
            <w:pPr>
              <w:rPr>
                <w:rFonts w:ascii="Arial" w:hAnsi="Arial" w:cs="Arial"/>
                <w:sz w:val="22"/>
                <w:szCs w:val="22"/>
              </w:rPr>
            </w:pPr>
          </w:p>
          <w:p w14:paraId="48F9EADB" w14:textId="77777777" w:rsidR="00E64F3E" w:rsidRPr="008F3834" w:rsidRDefault="00E64F3E" w:rsidP="00E64F3E">
            <w:pPr>
              <w:spacing w:after="120"/>
              <w:rPr>
                <w:rFonts w:ascii="Arial" w:hAnsi="Arial" w:cs="Arial"/>
                <w:i/>
                <w:color w:val="000000" w:themeColor="text1"/>
                <w:sz w:val="22"/>
                <w:szCs w:val="22"/>
              </w:rPr>
            </w:pPr>
            <w:r w:rsidRPr="0045527A">
              <w:rPr>
                <w:rFonts w:ascii="Arial" w:hAnsi="Arial" w:cs="Arial"/>
                <w:sz w:val="22"/>
                <w:szCs w:val="22"/>
              </w:rPr>
              <w:t xml:space="preserve">Justification and </w:t>
            </w:r>
            <w:r>
              <w:rPr>
                <w:rFonts w:ascii="Arial" w:hAnsi="Arial" w:cs="Arial"/>
                <w:sz w:val="22"/>
                <w:szCs w:val="22"/>
              </w:rPr>
              <w:t>f</w:t>
            </w:r>
            <w:r w:rsidRPr="0045527A">
              <w:rPr>
                <w:rFonts w:ascii="Arial" w:hAnsi="Arial" w:cs="Arial"/>
                <w:sz w:val="22"/>
                <w:szCs w:val="22"/>
              </w:rPr>
              <w:t>easibility:</w:t>
            </w:r>
            <w:r w:rsidRPr="00AB0FE0">
              <w:rPr>
                <w:rFonts w:ascii="Arial" w:hAnsi="Arial" w:cs="Arial"/>
                <w:i/>
                <w:color w:val="767171" w:themeColor="background2" w:themeShade="80"/>
                <w:sz w:val="22"/>
                <w:szCs w:val="22"/>
              </w:rPr>
              <w:t xml:space="preserve"> </w:t>
            </w:r>
            <w:r w:rsidRPr="00AB0FE0">
              <w:rPr>
                <w:rFonts w:ascii="Arial" w:hAnsi="Arial" w:cs="Arial"/>
                <w:i/>
                <w:color w:val="767171" w:themeColor="background2" w:themeShade="80"/>
                <w:sz w:val="18"/>
                <w:szCs w:val="18"/>
              </w:rPr>
              <w:t xml:space="preserve">Preliminary data and findings from the literature that support the rationale of this aim. </w:t>
            </w:r>
          </w:p>
          <w:p w14:paraId="36B3B471" w14:textId="77777777" w:rsidR="00E64F3E" w:rsidRPr="008F3834" w:rsidRDefault="00E64F3E" w:rsidP="00E64F3E">
            <w:pPr>
              <w:pStyle w:val="ListParagraph"/>
              <w:numPr>
                <w:ilvl w:val="0"/>
                <w:numId w:val="26"/>
              </w:numPr>
              <w:rPr>
                <w:rFonts w:ascii="Arial" w:hAnsi="Arial" w:cs="Arial"/>
                <w:i/>
                <w:color w:val="000000" w:themeColor="text1"/>
                <w:sz w:val="22"/>
                <w:szCs w:val="22"/>
              </w:rPr>
            </w:pPr>
            <w:r w:rsidRPr="008F3834">
              <w:rPr>
                <w:rFonts w:ascii="Arial" w:hAnsi="Arial" w:cs="Arial"/>
                <w:color w:val="000000" w:themeColor="text1"/>
                <w:sz w:val="22"/>
                <w:szCs w:val="22"/>
              </w:rPr>
              <w:t>Preliminary data</w:t>
            </w:r>
            <w:r>
              <w:rPr>
                <w:rFonts w:ascii="Arial" w:hAnsi="Arial" w:cs="Arial"/>
                <w:color w:val="000000" w:themeColor="text1"/>
                <w:sz w:val="22"/>
                <w:szCs w:val="22"/>
              </w:rPr>
              <w:t>/data from the literature</w:t>
            </w:r>
            <w:r w:rsidRPr="008F3834">
              <w:rPr>
                <w:rFonts w:ascii="Arial" w:hAnsi="Arial" w:cs="Arial"/>
                <w:color w:val="000000" w:themeColor="text1"/>
                <w:sz w:val="22"/>
                <w:szCs w:val="22"/>
              </w:rPr>
              <w:t xml:space="preserve">: </w:t>
            </w:r>
          </w:p>
          <w:p w14:paraId="271E2792" w14:textId="77777777" w:rsidR="00E64F3E" w:rsidRPr="008F3834" w:rsidRDefault="00E64F3E" w:rsidP="00E64F3E">
            <w:pPr>
              <w:pStyle w:val="ListParagraph"/>
              <w:rPr>
                <w:rFonts w:ascii="Arial" w:hAnsi="Arial" w:cs="Arial"/>
                <w:sz w:val="22"/>
                <w:szCs w:val="22"/>
              </w:rPr>
            </w:pPr>
          </w:p>
          <w:p w14:paraId="4AE0E1AF" w14:textId="77777777" w:rsidR="00E64F3E" w:rsidRPr="0045527A" w:rsidRDefault="00E64F3E" w:rsidP="00E64F3E">
            <w:pPr>
              <w:pStyle w:val="ListParagraph"/>
              <w:numPr>
                <w:ilvl w:val="0"/>
                <w:numId w:val="8"/>
              </w:numPr>
              <w:rPr>
                <w:rFonts w:ascii="Arial" w:hAnsi="Arial" w:cs="Arial"/>
                <w:sz w:val="22"/>
                <w:szCs w:val="22"/>
              </w:rPr>
            </w:pPr>
            <w:r w:rsidRPr="0045527A">
              <w:rPr>
                <w:rFonts w:ascii="Arial" w:hAnsi="Arial" w:cs="Arial"/>
                <w:sz w:val="22"/>
                <w:szCs w:val="22"/>
              </w:rPr>
              <w:t xml:space="preserve">Rationale: </w:t>
            </w:r>
            <w:r w:rsidRPr="00AB0FE0">
              <w:rPr>
                <w:rFonts w:ascii="Arial" w:hAnsi="Arial" w:cs="Arial"/>
                <w:i/>
                <w:color w:val="767171" w:themeColor="background2" w:themeShade="80"/>
                <w:sz w:val="18"/>
                <w:szCs w:val="18"/>
              </w:rPr>
              <w:t>Future steps that will only be possible after the proposed work is completed. Include preliminary data that strengthen your rationale.</w:t>
            </w:r>
            <w:r w:rsidRPr="00AB0FE0">
              <w:rPr>
                <w:rFonts w:ascii="Arial" w:hAnsi="Arial" w:cs="Arial"/>
                <w:i/>
                <w:color w:val="767171" w:themeColor="background2" w:themeShade="80"/>
                <w:sz w:val="22"/>
                <w:szCs w:val="22"/>
              </w:rPr>
              <w:t xml:space="preserve"> </w:t>
            </w:r>
          </w:p>
          <w:p w14:paraId="303EC1A7" w14:textId="77777777" w:rsidR="00E64F3E" w:rsidRDefault="00E64F3E" w:rsidP="00E64F3E">
            <w:pPr>
              <w:pStyle w:val="ListParagraph"/>
              <w:numPr>
                <w:ilvl w:val="1"/>
                <w:numId w:val="8"/>
              </w:numPr>
              <w:rPr>
                <w:rFonts w:ascii="Arial" w:hAnsi="Arial" w:cs="Arial"/>
                <w:sz w:val="22"/>
                <w:szCs w:val="22"/>
              </w:rPr>
            </w:pPr>
            <w:r w:rsidRPr="0045527A">
              <w:rPr>
                <w:rFonts w:ascii="Arial" w:hAnsi="Arial" w:cs="Arial"/>
                <w:sz w:val="22"/>
                <w:szCs w:val="22"/>
              </w:rPr>
              <w:t xml:space="preserve">The </w:t>
            </w:r>
            <w:r w:rsidRPr="0045527A">
              <w:rPr>
                <w:rFonts w:ascii="Arial" w:hAnsi="Arial" w:cs="Arial"/>
                <w:i/>
                <w:sz w:val="22"/>
                <w:szCs w:val="22"/>
                <w:u w:val="single"/>
              </w:rPr>
              <w:t>rationale</w:t>
            </w:r>
            <w:r w:rsidRPr="00564998">
              <w:rPr>
                <w:rFonts w:ascii="Arial" w:hAnsi="Arial" w:cs="Arial"/>
                <w:i/>
                <w:sz w:val="22"/>
                <w:szCs w:val="22"/>
              </w:rPr>
              <w:t xml:space="preserve"> </w:t>
            </w:r>
            <w:r w:rsidRPr="0045527A">
              <w:rPr>
                <w:rFonts w:ascii="Arial" w:hAnsi="Arial" w:cs="Arial"/>
                <w:sz w:val="22"/>
                <w:szCs w:val="22"/>
              </w:rPr>
              <w:t>for this aim is…</w:t>
            </w:r>
          </w:p>
          <w:p w14:paraId="0DEC5B4B" w14:textId="77777777" w:rsidR="00E64F3E" w:rsidRPr="002D237D" w:rsidRDefault="00E64F3E" w:rsidP="002D237D">
            <w:pPr>
              <w:rPr>
                <w:rFonts w:ascii="Arial" w:hAnsi="Arial" w:cs="Arial"/>
                <w:sz w:val="22"/>
                <w:szCs w:val="22"/>
              </w:rPr>
            </w:pPr>
          </w:p>
          <w:p w14:paraId="3118399F" w14:textId="77777777" w:rsidR="00E64F3E" w:rsidRPr="00DD4830" w:rsidRDefault="00E64F3E" w:rsidP="00E64F3E">
            <w:pPr>
              <w:spacing w:after="120"/>
              <w:rPr>
                <w:rFonts w:ascii="Arial" w:hAnsi="Arial" w:cs="Arial"/>
                <w:sz w:val="22"/>
                <w:szCs w:val="22"/>
              </w:rPr>
            </w:pPr>
            <w:r w:rsidRPr="00DD4830">
              <w:rPr>
                <w:rFonts w:ascii="Arial" w:hAnsi="Arial" w:cs="Arial"/>
                <w:sz w:val="22"/>
                <w:szCs w:val="22"/>
              </w:rPr>
              <w:t xml:space="preserve">Research </w:t>
            </w:r>
            <w:r>
              <w:rPr>
                <w:rFonts w:ascii="Arial" w:hAnsi="Arial" w:cs="Arial"/>
                <w:sz w:val="22"/>
                <w:szCs w:val="22"/>
              </w:rPr>
              <w:t>d</w:t>
            </w:r>
            <w:r w:rsidRPr="00DD4830">
              <w:rPr>
                <w:rFonts w:ascii="Arial" w:hAnsi="Arial" w:cs="Arial"/>
                <w:sz w:val="22"/>
                <w:szCs w:val="22"/>
              </w:rPr>
              <w:t xml:space="preserve">esign: </w:t>
            </w:r>
          </w:p>
          <w:p w14:paraId="096745AF" w14:textId="77777777" w:rsidR="00E64F3E" w:rsidRPr="00AB0FE0" w:rsidRDefault="00E64F3E" w:rsidP="00E64F3E">
            <w:pPr>
              <w:pStyle w:val="ListParagraph"/>
              <w:numPr>
                <w:ilvl w:val="0"/>
                <w:numId w:val="15"/>
              </w:numPr>
              <w:rPr>
                <w:rFonts w:ascii="Arial" w:hAnsi="Arial" w:cs="Arial"/>
                <w:b/>
                <w:color w:val="767171" w:themeColor="background2" w:themeShade="80"/>
                <w:sz w:val="22"/>
                <w:szCs w:val="22"/>
                <w:u w:val="single"/>
              </w:rPr>
            </w:pPr>
            <w:r w:rsidRPr="00DD4830">
              <w:rPr>
                <w:rFonts w:ascii="Arial" w:hAnsi="Arial" w:cs="Arial"/>
                <w:sz w:val="22"/>
                <w:szCs w:val="22"/>
              </w:rPr>
              <w:t>Subaim 1</w:t>
            </w:r>
            <w:r w:rsidRPr="00DD4830">
              <w:rPr>
                <w:rFonts w:ascii="Arial" w:hAnsi="Arial" w:cs="Arial"/>
                <w:b/>
                <w:sz w:val="22"/>
                <w:szCs w:val="22"/>
              </w:rPr>
              <w:t xml:space="preserve"> </w:t>
            </w:r>
            <w:r w:rsidRPr="00AB0FE0">
              <w:rPr>
                <w:rFonts w:ascii="Arial" w:hAnsi="Arial" w:cs="Arial"/>
                <w:i/>
                <w:color w:val="767171" w:themeColor="background2" w:themeShade="80"/>
                <w:sz w:val="18"/>
                <w:szCs w:val="18"/>
              </w:rPr>
              <w:t>Possible details to include – not an exhaustive list. Include statements on achieving robust and unbiased results and considerations of biological variables if not provided as a separate paragraph.</w:t>
            </w:r>
          </w:p>
          <w:p w14:paraId="59E8F189" w14:textId="77777777" w:rsidR="00E64F3E" w:rsidRPr="00AB0FE0" w:rsidRDefault="00E64F3E" w:rsidP="00E64F3E">
            <w:pPr>
              <w:pStyle w:val="ListParagraph"/>
              <w:numPr>
                <w:ilvl w:val="0"/>
                <w:numId w:val="33"/>
              </w:numPr>
              <w:rPr>
                <w:rFonts w:ascii="Arial" w:hAnsi="Arial" w:cs="Arial"/>
                <w:i/>
                <w:color w:val="767171" w:themeColor="background2" w:themeShade="80"/>
                <w:sz w:val="18"/>
                <w:szCs w:val="18"/>
              </w:rPr>
            </w:pPr>
            <w:r w:rsidRPr="00AB0FE0">
              <w:rPr>
                <w:rFonts w:ascii="Arial" w:hAnsi="Arial" w:cs="Arial"/>
                <w:i/>
                <w:color w:val="767171" w:themeColor="background2" w:themeShade="80"/>
                <w:sz w:val="18"/>
                <w:szCs w:val="18"/>
              </w:rPr>
              <w:t>Approach to be used</w:t>
            </w:r>
          </w:p>
          <w:p w14:paraId="5886FFFE" w14:textId="77777777" w:rsidR="00E64F3E" w:rsidRPr="00AB0FE0" w:rsidRDefault="00E64F3E" w:rsidP="00E64F3E">
            <w:pPr>
              <w:pStyle w:val="ListParagraph"/>
              <w:numPr>
                <w:ilvl w:val="0"/>
                <w:numId w:val="33"/>
              </w:numPr>
              <w:rPr>
                <w:rFonts w:ascii="Arial" w:hAnsi="Arial" w:cs="Arial"/>
                <w:i/>
                <w:color w:val="767171" w:themeColor="background2" w:themeShade="80"/>
                <w:sz w:val="18"/>
                <w:szCs w:val="18"/>
              </w:rPr>
            </w:pPr>
            <w:r w:rsidRPr="00AB0FE0">
              <w:rPr>
                <w:rFonts w:ascii="Arial" w:hAnsi="Arial" w:cs="Arial"/>
                <w:i/>
                <w:color w:val="767171" w:themeColor="background2" w:themeShade="80"/>
                <w:sz w:val="18"/>
                <w:szCs w:val="18"/>
              </w:rPr>
              <w:t xml:space="preserve">Overview of methods </w:t>
            </w:r>
          </w:p>
          <w:p w14:paraId="4E178A57" w14:textId="77777777" w:rsidR="00E64F3E" w:rsidRPr="00AB0FE0" w:rsidRDefault="00E64F3E" w:rsidP="00E64F3E">
            <w:pPr>
              <w:pStyle w:val="ListParagraph"/>
              <w:numPr>
                <w:ilvl w:val="0"/>
                <w:numId w:val="33"/>
              </w:numPr>
              <w:rPr>
                <w:rFonts w:ascii="Arial" w:hAnsi="Arial" w:cs="Arial"/>
                <w:i/>
                <w:color w:val="767171" w:themeColor="background2" w:themeShade="80"/>
                <w:sz w:val="18"/>
                <w:szCs w:val="18"/>
              </w:rPr>
            </w:pPr>
            <w:r w:rsidRPr="00AB0FE0">
              <w:rPr>
                <w:rFonts w:ascii="Arial" w:hAnsi="Arial" w:cs="Arial"/>
                <w:i/>
                <w:color w:val="767171" w:themeColor="background2" w:themeShade="80"/>
                <w:sz w:val="18"/>
                <w:szCs w:val="18"/>
              </w:rPr>
              <w:t>Essential minor/major equipment</w:t>
            </w:r>
          </w:p>
          <w:p w14:paraId="782307FD" w14:textId="77777777" w:rsidR="00E64F3E" w:rsidRPr="00AB0FE0" w:rsidRDefault="00E64F3E" w:rsidP="00E64F3E">
            <w:pPr>
              <w:pStyle w:val="ListParagraph"/>
              <w:numPr>
                <w:ilvl w:val="0"/>
                <w:numId w:val="33"/>
              </w:numPr>
              <w:rPr>
                <w:rFonts w:ascii="Arial" w:hAnsi="Arial" w:cs="Arial"/>
                <w:i/>
                <w:color w:val="767171" w:themeColor="background2" w:themeShade="80"/>
                <w:sz w:val="18"/>
                <w:szCs w:val="18"/>
              </w:rPr>
            </w:pPr>
            <w:r w:rsidRPr="00AB0FE0">
              <w:rPr>
                <w:rFonts w:ascii="Arial" w:hAnsi="Arial" w:cs="Arial"/>
                <w:i/>
                <w:color w:val="767171" w:themeColor="background2" w:themeShade="80"/>
                <w:sz w:val="18"/>
                <w:szCs w:val="18"/>
              </w:rPr>
              <w:t>Detailed expectations</w:t>
            </w:r>
          </w:p>
          <w:p w14:paraId="1664A751" w14:textId="51DB6F1F" w:rsidR="00EC2423" w:rsidRPr="002D237D" w:rsidRDefault="00E64F3E" w:rsidP="002D237D">
            <w:pPr>
              <w:pStyle w:val="ListParagraph"/>
              <w:numPr>
                <w:ilvl w:val="0"/>
                <w:numId w:val="33"/>
              </w:numPr>
              <w:rPr>
                <w:rFonts w:ascii="Arial" w:hAnsi="Arial" w:cs="Arial"/>
                <w:i/>
                <w:color w:val="808080" w:themeColor="background1" w:themeShade="80"/>
                <w:sz w:val="18"/>
                <w:szCs w:val="18"/>
              </w:rPr>
            </w:pPr>
            <w:r w:rsidRPr="00AB0FE0">
              <w:rPr>
                <w:rFonts w:ascii="Arial" w:hAnsi="Arial" w:cs="Arial"/>
                <w:i/>
                <w:color w:val="767171" w:themeColor="background2" w:themeShade="80"/>
                <w:sz w:val="18"/>
                <w:szCs w:val="18"/>
              </w:rPr>
              <w:t>How results will be interpreted</w:t>
            </w:r>
          </w:p>
        </w:tc>
      </w:tr>
    </w:tbl>
    <w:p w14:paraId="529F544E" w14:textId="1C656A21" w:rsidR="008F3834" w:rsidRPr="00895460" w:rsidRDefault="00BB473A" w:rsidP="00D407E7">
      <w:pPr>
        <w:shd w:val="clear" w:color="auto" w:fill="E7E6E6" w:themeFill="background2"/>
        <w:jc w:val="center"/>
        <w:outlineLvl w:val="0"/>
        <w:rPr>
          <w:rFonts w:ascii="Arial" w:hAnsi="Arial" w:cs="Arial"/>
          <w:b/>
        </w:rPr>
      </w:pPr>
      <w:r w:rsidRPr="00895460">
        <w:rPr>
          <w:rFonts w:ascii="Arial" w:hAnsi="Arial" w:cs="Arial"/>
          <w:b/>
        </w:rPr>
        <w:lastRenderedPageBreak/>
        <w:t xml:space="preserve">Research </w:t>
      </w:r>
      <w:r>
        <w:rPr>
          <w:rFonts w:ascii="Arial" w:hAnsi="Arial" w:cs="Arial"/>
          <w:b/>
        </w:rPr>
        <w:t xml:space="preserve">Training Project </w:t>
      </w:r>
      <w:r w:rsidRPr="00895460">
        <w:rPr>
          <w:rFonts w:ascii="Arial" w:hAnsi="Arial" w:cs="Arial"/>
          <w:b/>
        </w:rPr>
        <w:t xml:space="preserve">Strategy </w:t>
      </w:r>
      <w:r w:rsidR="008F3834" w:rsidRPr="00895460">
        <w:rPr>
          <w:rFonts w:ascii="Arial" w:hAnsi="Arial" w:cs="Arial"/>
          <w:b/>
        </w:rPr>
        <w:t>(</w:t>
      </w:r>
      <w:r w:rsidR="008F3834" w:rsidRPr="00696B37">
        <w:rPr>
          <w:rFonts w:ascii="Arial" w:hAnsi="Arial" w:cs="Arial"/>
          <w:b/>
        </w:rPr>
        <w:t>cont</w:t>
      </w:r>
      <w:r w:rsidR="00696B37" w:rsidRPr="00696B37">
        <w:rPr>
          <w:rFonts w:ascii="Arial" w:hAnsi="Arial" w:cs="Arial"/>
          <w:b/>
        </w:rPr>
        <w:t>.</w:t>
      </w:r>
      <w:r w:rsidR="008F3834" w:rsidRPr="00696B37">
        <w:rPr>
          <w:rFonts w:ascii="Arial" w:hAnsi="Arial" w:cs="Arial"/>
          <w:b/>
        </w:rPr>
        <w:t>)</w:t>
      </w:r>
    </w:p>
    <w:p w14:paraId="1A95CA2F" w14:textId="77777777" w:rsidR="00A501B5" w:rsidRPr="00D766AF" w:rsidRDefault="00A501B5" w:rsidP="00B00F3D">
      <w:pPr>
        <w:rPr>
          <w:b/>
          <w:sz w:val="10"/>
          <w:szCs w:val="10"/>
        </w:rPr>
      </w:pPr>
    </w:p>
    <w:tbl>
      <w:tblPr>
        <w:tblStyle w:val="TableGrid"/>
        <w:tblW w:w="10080" w:type="dxa"/>
        <w:tblInd w:w="-5" w:type="dxa"/>
        <w:tblLook w:val="04A0" w:firstRow="1" w:lastRow="0" w:firstColumn="1" w:lastColumn="0" w:noHBand="0" w:noVBand="1"/>
      </w:tblPr>
      <w:tblGrid>
        <w:gridCol w:w="10080"/>
      </w:tblGrid>
      <w:tr w:rsidR="008F3834" w14:paraId="30A77DCC" w14:textId="77777777" w:rsidTr="00D766AF">
        <w:tc>
          <w:tcPr>
            <w:tcW w:w="10080" w:type="dxa"/>
          </w:tcPr>
          <w:p w14:paraId="39A07B04" w14:textId="77777777" w:rsidR="00AD1D45" w:rsidRPr="00DD4830" w:rsidRDefault="00AD1D45" w:rsidP="00AD1D45">
            <w:pPr>
              <w:rPr>
                <w:rFonts w:ascii="Arial" w:hAnsi="Arial" w:cs="Arial"/>
                <w:sz w:val="22"/>
                <w:szCs w:val="22"/>
              </w:rPr>
            </w:pPr>
          </w:p>
          <w:p w14:paraId="5C9C0DAF" w14:textId="77777777" w:rsidR="00AD1D45" w:rsidRPr="00DD4830" w:rsidRDefault="00AD1D45" w:rsidP="00AD1D45">
            <w:pPr>
              <w:pStyle w:val="ListParagraph"/>
              <w:numPr>
                <w:ilvl w:val="0"/>
                <w:numId w:val="15"/>
              </w:numPr>
              <w:rPr>
                <w:rFonts w:ascii="Arial" w:hAnsi="Arial" w:cs="Arial"/>
                <w:b/>
                <w:sz w:val="22"/>
                <w:szCs w:val="22"/>
                <w:u w:val="single"/>
              </w:rPr>
            </w:pPr>
            <w:r w:rsidRPr="00DD4830">
              <w:rPr>
                <w:rFonts w:ascii="Arial" w:hAnsi="Arial" w:cs="Arial"/>
                <w:sz w:val="22"/>
                <w:szCs w:val="22"/>
              </w:rPr>
              <w:t>Subaim 2</w:t>
            </w:r>
            <w:r w:rsidRPr="00DD4830">
              <w:rPr>
                <w:rFonts w:ascii="Arial" w:hAnsi="Arial" w:cs="Arial"/>
                <w:b/>
                <w:sz w:val="22"/>
                <w:szCs w:val="22"/>
              </w:rPr>
              <w:t xml:space="preserve"> </w:t>
            </w:r>
            <w:r w:rsidRPr="00AB0FE0">
              <w:rPr>
                <w:rFonts w:ascii="Arial" w:hAnsi="Arial" w:cs="Arial"/>
                <w:i/>
                <w:color w:val="767171" w:themeColor="background2" w:themeShade="80"/>
                <w:sz w:val="18"/>
                <w:szCs w:val="18"/>
              </w:rPr>
              <w:t>(as above)</w:t>
            </w:r>
          </w:p>
          <w:p w14:paraId="69C5EC7B" w14:textId="77777777" w:rsidR="00AD1D45" w:rsidRPr="00DD4830" w:rsidRDefault="00AD1D45" w:rsidP="00AD1D45">
            <w:pPr>
              <w:rPr>
                <w:sz w:val="22"/>
                <w:szCs w:val="22"/>
              </w:rPr>
            </w:pPr>
          </w:p>
          <w:p w14:paraId="690E18D3" w14:textId="3330375B" w:rsidR="00AD1D45" w:rsidRPr="00AB0FE0" w:rsidRDefault="00AD1D45" w:rsidP="00AD1D45">
            <w:pPr>
              <w:rPr>
                <w:rFonts w:ascii="Arial" w:hAnsi="Arial" w:cs="Arial"/>
                <w:i/>
                <w:color w:val="767171" w:themeColor="background2" w:themeShade="80"/>
                <w:sz w:val="22"/>
                <w:szCs w:val="22"/>
              </w:rPr>
            </w:pPr>
            <w:r w:rsidRPr="00DD4830">
              <w:rPr>
                <w:rFonts w:ascii="Arial" w:hAnsi="Arial" w:cs="Arial"/>
                <w:sz w:val="22"/>
                <w:szCs w:val="22"/>
              </w:rPr>
              <w:t>Expected outcomes:</w:t>
            </w:r>
            <w:r w:rsidRPr="00DD4830">
              <w:rPr>
                <w:rFonts w:ascii="Arial" w:hAnsi="Arial" w:cs="Arial"/>
                <w:b/>
                <w:sz w:val="22"/>
                <w:szCs w:val="22"/>
              </w:rPr>
              <w:t xml:space="preserve"> </w:t>
            </w:r>
            <w:r w:rsidRPr="00AB0FE0">
              <w:rPr>
                <w:rFonts w:ascii="Arial" w:hAnsi="Arial" w:cs="Arial"/>
                <w:i/>
                <w:color w:val="767171" w:themeColor="background2" w:themeShade="80"/>
                <w:sz w:val="18"/>
                <w:szCs w:val="18"/>
              </w:rPr>
              <w:t xml:space="preserve">Short paragraph that integrates outcomes from all proposed activities within this aim, and indicates how </w:t>
            </w:r>
            <w:r w:rsidR="000A6939" w:rsidRPr="00AB0FE0">
              <w:rPr>
                <w:rFonts w:ascii="Arial" w:hAnsi="Arial" w:cs="Arial"/>
                <w:i/>
                <w:color w:val="767171" w:themeColor="background2" w:themeShade="80"/>
                <w:sz w:val="18"/>
                <w:szCs w:val="18"/>
              </w:rPr>
              <w:t xml:space="preserve">they </w:t>
            </w:r>
            <w:r w:rsidRPr="00AB0FE0">
              <w:rPr>
                <w:rFonts w:ascii="Arial" w:hAnsi="Arial" w:cs="Arial"/>
                <w:i/>
                <w:color w:val="767171" w:themeColor="background2" w:themeShade="80"/>
                <w:sz w:val="18"/>
                <w:szCs w:val="18"/>
              </w:rPr>
              <w:t>will contribute to achieving your overall objective.</w:t>
            </w:r>
            <w:r w:rsidRPr="00AB0FE0">
              <w:rPr>
                <w:rFonts w:ascii="Arial" w:hAnsi="Arial" w:cs="Arial"/>
                <w:b/>
                <w:color w:val="767171" w:themeColor="background2" w:themeShade="80"/>
                <w:sz w:val="18"/>
                <w:szCs w:val="18"/>
                <w:u w:val="single"/>
              </w:rPr>
              <w:t xml:space="preserve"> </w:t>
            </w:r>
          </w:p>
          <w:p w14:paraId="5CDB574E" w14:textId="77777777" w:rsidR="00AD1D45" w:rsidRPr="00DD4830" w:rsidRDefault="00AD1D45" w:rsidP="00AD1D45">
            <w:pPr>
              <w:pStyle w:val="ListParagraph"/>
              <w:numPr>
                <w:ilvl w:val="0"/>
                <w:numId w:val="14"/>
              </w:numPr>
              <w:spacing w:after="120"/>
              <w:rPr>
                <w:rFonts w:ascii="Arial" w:hAnsi="Arial" w:cs="Arial"/>
                <w:b/>
                <w:sz w:val="22"/>
                <w:szCs w:val="22"/>
                <w:u w:val="single"/>
              </w:rPr>
            </w:pPr>
          </w:p>
          <w:p w14:paraId="65B12074" w14:textId="77777777" w:rsidR="00AD1D45" w:rsidRPr="00DD4830" w:rsidRDefault="00AD1D45" w:rsidP="00AD1D45">
            <w:pPr>
              <w:pStyle w:val="ListParagraph"/>
              <w:numPr>
                <w:ilvl w:val="0"/>
                <w:numId w:val="14"/>
              </w:numPr>
              <w:spacing w:after="120"/>
              <w:rPr>
                <w:rFonts w:ascii="Arial" w:hAnsi="Arial" w:cs="Arial"/>
                <w:b/>
                <w:sz w:val="22"/>
                <w:szCs w:val="22"/>
                <w:u w:val="single"/>
              </w:rPr>
            </w:pPr>
          </w:p>
          <w:p w14:paraId="34BFED49" w14:textId="5D116EC1" w:rsidR="00AD1D45" w:rsidRPr="00AB0FE0" w:rsidRDefault="00AD1D45" w:rsidP="00AD1D45">
            <w:pPr>
              <w:rPr>
                <w:rFonts w:ascii="Arial" w:hAnsi="Arial" w:cs="Arial"/>
                <w:i/>
                <w:color w:val="767171" w:themeColor="background2" w:themeShade="80"/>
                <w:sz w:val="18"/>
                <w:szCs w:val="18"/>
              </w:rPr>
            </w:pPr>
            <w:r w:rsidRPr="00DD4830">
              <w:rPr>
                <w:rFonts w:ascii="Arial" w:hAnsi="Arial" w:cs="Arial"/>
                <w:sz w:val="22"/>
                <w:szCs w:val="22"/>
              </w:rPr>
              <w:t>Potential problems and alternative strategies:</w:t>
            </w:r>
            <w:r w:rsidRPr="00DD4830">
              <w:rPr>
                <w:rFonts w:ascii="Arial" w:hAnsi="Arial" w:cs="Arial"/>
                <w:b/>
                <w:sz w:val="22"/>
                <w:szCs w:val="22"/>
              </w:rPr>
              <w:t xml:space="preserve"> </w:t>
            </w:r>
            <w:r w:rsidRPr="00AB0FE0">
              <w:rPr>
                <w:rFonts w:ascii="Arial" w:hAnsi="Arial" w:cs="Arial"/>
                <w:i/>
                <w:color w:val="767171" w:themeColor="background2" w:themeShade="80"/>
                <w:sz w:val="18"/>
                <w:szCs w:val="18"/>
              </w:rPr>
              <w:t xml:space="preserve">Essential for every aim. Propose alternatives in case your hypothesis is proven invalid/critical reagents fail/approaches are inconclusive. These </w:t>
            </w:r>
            <w:r w:rsidR="00C14A4D" w:rsidRPr="00AB0FE0">
              <w:rPr>
                <w:rFonts w:ascii="Arial" w:hAnsi="Arial" w:cs="Arial"/>
                <w:i/>
                <w:color w:val="767171" w:themeColor="background2" w:themeShade="80"/>
                <w:sz w:val="18"/>
                <w:szCs w:val="18"/>
              </w:rPr>
              <w:t xml:space="preserve">problems </w:t>
            </w:r>
            <w:r w:rsidRPr="00AB0FE0">
              <w:rPr>
                <w:rFonts w:ascii="Arial" w:hAnsi="Arial" w:cs="Arial"/>
                <w:i/>
                <w:color w:val="767171" w:themeColor="background2" w:themeShade="80"/>
                <w:sz w:val="18"/>
                <w:szCs w:val="18"/>
              </w:rPr>
              <w:t xml:space="preserve">should not be major; even if they occur, </w:t>
            </w:r>
            <w:r w:rsidR="00C14A4D" w:rsidRPr="00AB0FE0">
              <w:rPr>
                <w:rFonts w:ascii="Arial" w:hAnsi="Arial" w:cs="Arial"/>
                <w:i/>
                <w:color w:val="767171" w:themeColor="background2" w:themeShade="80"/>
                <w:sz w:val="18"/>
                <w:szCs w:val="18"/>
              </w:rPr>
              <w:t xml:space="preserve">the </w:t>
            </w:r>
            <w:r w:rsidRPr="00AB0FE0">
              <w:rPr>
                <w:rFonts w:ascii="Arial" w:hAnsi="Arial" w:cs="Arial"/>
                <w:i/>
                <w:color w:val="767171" w:themeColor="background2" w:themeShade="80"/>
                <w:sz w:val="18"/>
                <w:szCs w:val="18"/>
              </w:rPr>
              <w:t xml:space="preserve">alternatives </w:t>
            </w:r>
            <w:r w:rsidR="00C14A4D" w:rsidRPr="00AB0FE0">
              <w:rPr>
                <w:rFonts w:ascii="Arial" w:hAnsi="Arial" w:cs="Arial"/>
                <w:i/>
                <w:color w:val="767171" w:themeColor="background2" w:themeShade="80"/>
                <w:sz w:val="18"/>
                <w:szCs w:val="18"/>
              </w:rPr>
              <w:t xml:space="preserve">described here </w:t>
            </w:r>
            <w:r w:rsidRPr="00AB0FE0">
              <w:rPr>
                <w:rFonts w:ascii="Arial" w:hAnsi="Arial" w:cs="Arial"/>
                <w:i/>
                <w:color w:val="767171" w:themeColor="background2" w:themeShade="80"/>
                <w:sz w:val="18"/>
                <w:szCs w:val="18"/>
              </w:rPr>
              <w:t xml:space="preserve">should enable you to achieve </w:t>
            </w:r>
            <w:r w:rsidR="000A6939" w:rsidRPr="00AB0FE0">
              <w:rPr>
                <w:rFonts w:ascii="Arial" w:hAnsi="Arial" w:cs="Arial"/>
                <w:i/>
                <w:color w:val="767171" w:themeColor="background2" w:themeShade="80"/>
                <w:sz w:val="18"/>
                <w:szCs w:val="18"/>
              </w:rPr>
              <w:t xml:space="preserve">the </w:t>
            </w:r>
            <w:r w:rsidRPr="00AB0FE0">
              <w:rPr>
                <w:rFonts w:ascii="Arial" w:hAnsi="Arial" w:cs="Arial"/>
                <w:i/>
                <w:color w:val="767171" w:themeColor="background2" w:themeShade="80"/>
                <w:sz w:val="18"/>
                <w:szCs w:val="18"/>
              </w:rPr>
              <w:t>main objective</w:t>
            </w:r>
            <w:r w:rsidR="000A6939" w:rsidRPr="00AB0FE0">
              <w:rPr>
                <w:rFonts w:ascii="Arial" w:hAnsi="Arial" w:cs="Arial"/>
                <w:i/>
                <w:color w:val="767171" w:themeColor="background2" w:themeShade="80"/>
                <w:sz w:val="18"/>
                <w:szCs w:val="18"/>
              </w:rPr>
              <w:t xml:space="preserve"> of your proposal</w:t>
            </w:r>
            <w:r w:rsidRPr="00AB0FE0">
              <w:rPr>
                <w:rFonts w:ascii="Arial" w:hAnsi="Arial" w:cs="Arial"/>
                <w:i/>
                <w:color w:val="767171" w:themeColor="background2" w:themeShade="80"/>
                <w:sz w:val="18"/>
                <w:szCs w:val="18"/>
              </w:rPr>
              <w:t>.</w:t>
            </w:r>
          </w:p>
          <w:p w14:paraId="097971A8" w14:textId="77777777" w:rsidR="00AD1D45" w:rsidRPr="0054303C" w:rsidRDefault="00AD1D45" w:rsidP="0054303C">
            <w:pPr>
              <w:pStyle w:val="ListParagraph"/>
              <w:numPr>
                <w:ilvl w:val="0"/>
                <w:numId w:val="32"/>
              </w:numPr>
              <w:rPr>
                <w:rFonts w:ascii="Arial" w:hAnsi="Arial" w:cs="Arial"/>
                <w:b/>
                <w:sz w:val="22"/>
                <w:szCs w:val="22"/>
                <w:u w:val="single"/>
              </w:rPr>
            </w:pPr>
          </w:p>
          <w:p w14:paraId="2ED23F97" w14:textId="77777777" w:rsidR="008F3834" w:rsidRPr="0054303C" w:rsidRDefault="008F3834" w:rsidP="0054303C">
            <w:pPr>
              <w:pStyle w:val="ListParagraph"/>
              <w:numPr>
                <w:ilvl w:val="0"/>
                <w:numId w:val="32"/>
              </w:numPr>
              <w:rPr>
                <w:rFonts w:ascii="Arial" w:hAnsi="Arial" w:cs="Arial"/>
                <w:sz w:val="22"/>
                <w:szCs w:val="22"/>
              </w:rPr>
            </w:pPr>
          </w:p>
          <w:p w14:paraId="4F3E3994" w14:textId="77777777" w:rsidR="00AD1D45" w:rsidRPr="0054303C" w:rsidRDefault="00AD1D45" w:rsidP="0054303C">
            <w:pPr>
              <w:pStyle w:val="ListParagraph"/>
              <w:numPr>
                <w:ilvl w:val="0"/>
                <w:numId w:val="32"/>
              </w:numPr>
              <w:rPr>
                <w:rFonts w:ascii="Arial" w:hAnsi="Arial" w:cs="Arial"/>
                <w:sz w:val="22"/>
                <w:szCs w:val="22"/>
              </w:rPr>
            </w:pPr>
          </w:p>
          <w:p w14:paraId="429D8942" w14:textId="3585208B" w:rsidR="00AD1D45" w:rsidRPr="0045527A" w:rsidRDefault="00AD1D45" w:rsidP="00DC5977">
            <w:pPr>
              <w:rPr>
                <w:rFonts w:ascii="Arial" w:hAnsi="Arial" w:cs="Arial"/>
                <w:sz w:val="22"/>
                <w:szCs w:val="22"/>
              </w:rPr>
            </w:pPr>
          </w:p>
        </w:tc>
      </w:tr>
    </w:tbl>
    <w:p w14:paraId="5D665B98" w14:textId="77777777" w:rsidR="00A501B5" w:rsidRDefault="00A501B5" w:rsidP="00B00F3D"/>
    <w:tbl>
      <w:tblPr>
        <w:tblStyle w:val="TableGrid"/>
        <w:tblW w:w="10080" w:type="dxa"/>
        <w:tblInd w:w="-5" w:type="dxa"/>
        <w:tblLook w:val="04A0" w:firstRow="1" w:lastRow="0" w:firstColumn="1" w:lastColumn="0" w:noHBand="0" w:noVBand="1"/>
      </w:tblPr>
      <w:tblGrid>
        <w:gridCol w:w="10080"/>
      </w:tblGrid>
      <w:tr w:rsidR="0075644C" w14:paraId="2EBC37ED" w14:textId="77777777" w:rsidTr="00D766AF">
        <w:tc>
          <w:tcPr>
            <w:tcW w:w="10080" w:type="dxa"/>
          </w:tcPr>
          <w:p w14:paraId="4DBAFEA7" w14:textId="77777777" w:rsidR="0075644C" w:rsidRPr="00AB0FE0" w:rsidRDefault="0075644C" w:rsidP="001444B3">
            <w:pPr>
              <w:ind w:left="-14"/>
              <w:rPr>
                <w:rFonts w:ascii="Arial" w:hAnsi="Arial" w:cs="Arial"/>
                <w:color w:val="767171" w:themeColor="background2" w:themeShade="80"/>
                <w:sz w:val="18"/>
                <w:szCs w:val="18"/>
              </w:rPr>
            </w:pPr>
            <w:r w:rsidRPr="00DD4830">
              <w:rPr>
                <w:rFonts w:ascii="Arial" w:hAnsi="Arial" w:cs="Arial"/>
                <w:b/>
                <w:sz w:val="22"/>
                <w:szCs w:val="22"/>
              </w:rPr>
              <w:t>Aim 2:</w:t>
            </w:r>
            <w:r w:rsidRPr="00DD4830">
              <w:rPr>
                <w:rFonts w:ascii="Arial" w:hAnsi="Arial" w:cs="Arial"/>
                <w:sz w:val="22"/>
                <w:szCs w:val="22"/>
              </w:rPr>
              <w:t xml:space="preserve"> </w:t>
            </w:r>
            <w:r w:rsidRPr="00AB0FE0">
              <w:rPr>
                <w:rFonts w:ascii="Arial" w:hAnsi="Arial" w:cs="Arial"/>
                <w:color w:val="767171" w:themeColor="background2" w:themeShade="80"/>
                <w:sz w:val="18"/>
                <w:szCs w:val="18"/>
              </w:rPr>
              <w:t>(as above)</w:t>
            </w:r>
          </w:p>
          <w:p w14:paraId="19C8283C" w14:textId="77777777" w:rsidR="0075644C" w:rsidRPr="00564998" w:rsidRDefault="0075644C" w:rsidP="001444B3">
            <w:pPr>
              <w:rPr>
                <w:sz w:val="16"/>
                <w:szCs w:val="16"/>
              </w:rPr>
            </w:pPr>
          </w:p>
        </w:tc>
      </w:tr>
    </w:tbl>
    <w:p w14:paraId="211CB339" w14:textId="77777777" w:rsidR="00A501B5" w:rsidRDefault="00A501B5" w:rsidP="00B00F3D"/>
    <w:tbl>
      <w:tblPr>
        <w:tblStyle w:val="TableGrid"/>
        <w:tblW w:w="10080" w:type="dxa"/>
        <w:tblInd w:w="-5" w:type="dxa"/>
        <w:tblLook w:val="04A0" w:firstRow="1" w:lastRow="0" w:firstColumn="1" w:lastColumn="0" w:noHBand="0" w:noVBand="1"/>
      </w:tblPr>
      <w:tblGrid>
        <w:gridCol w:w="10080"/>
      </w:tblGrid>
      <w:tr w:rsidR="00E950AD" w14:paraId="316B2E41" w14:textId="77777777" w:rsidTr="00D766AF">
        <w:trPr>
          <w:trHeight w:val="260"/>
        </w:trPr>
        <w:tc>
          <w:tcPr>
            <w:tcW w:w="10080" w:type="dxa"/>
          </w:tcPr>
          <w:p w14:paraId="1A4A59FE" w14:textId="1B907C65" w:rsidR="00E950AD" w:rsidRDefault="00E950AD" w:rsidP="00564998">
            <w:pPr>
              <w:spacing w:after="120"/>
            </w:pPr>
            <w:r w:rsidRPr="00DD4830">
              <w:rPr>
                <w:rFonts w:ascii="Arial" w:hAnsi="Arial" w:cs="Arial"/>
                <w:b/>
                <w:sz w:val="22"/>
                <w:szCs w:val="22"/>
              </w:rPr>
              <w:t xml:space="preserve">Timeline and benchmarks for success: </w:t>
            </w:r>
            <w:r w:rsidR="00FD1700" w:rsidRPr="00AB0FE0">
              <w:rPr>
                <w:rFonts w:ascii="Arial" w:hAnsi="Arial" w:cs="Arial"/>
                <w:i/>
                <w:color w:val="767171" w:themeColor="background2" w:themeShade="80"/>
                <w:sz w:val="18"/>
                <w:szCs w:val="18"/>
              </w:rPr>
              <w:t>Prefer</w:t>
            </w:r>
            <w:r w:rsidR="0054303C" w:rsidRPr="00AB0FE0">
              <w:rPr>
                <w:rFonts w:ascii="Arial" w:hAnsi="Arial" w:cs="Arial"/>
                <w:i/>
                <w:color w:val="767171" w:themeColor="background2" w:themeShade="80"/>
                <w:sz w:val="18"/>
                <w:szCs w:val="18"/>
              </w:rPr>
              <w:t>ably</w:t>
            </w:r>
            <w:r w:rsidRPr="00AB0FE0">
              <w:rPr>
                <w:rFonts w:ascii="Arial" w:hAnsi="Arial" w:cs="Arial"/>
                <w:i/>
                <w:color w:val="767171" w:themeColor="background2" w:themeShade="80"/>
                <w:sz w:val="18"/>
                <w:szCs w:val="18"/>
              </w:rPr>
              <w:t xml:space="preserve"> in table format</w:t>
            </w:r>
            <w:r w:rsidR="0054303C" w:rsidRPr="00AB0FE0">
              <w:rPr>
                <w:rFonts w:ascii="Arial" w:hAnsi="Arial" w:cs="Arial"/>
                <w:i/>
                <w:color w:val="767171" w:themeColor="background2" w:themeShade="80"/>
                <w:sz w:val="18"/>
                <w:szCs w:val="18"/>
              </w:rPr>
              <w:t xml:space="preserve"> (makes it easy for reviewers to visualize)</w:t>
            </w:r>
            <w:r w:rsidR="00D64AAD" w:rsidRPr="00AB0FE0">
              <w:rPr>
                <w:rFonts w:ascii="Arial" w:hAnsi="Arial" w:cs="Arial"/>
                <w:i/>
                <w:color w:val="767171" w:themeColor="background2" w:themeShade="80"/>
                <w:sz w:val="18"/>
                <w:szCs w:val="18"/>
              </w:rPr>
              <w:t>. Demonstrate</w:t>
            </w:r>
            <w:r w:rsidRPr="00AB0FE0">
              <w:rPr>
                <w:rFonts w:ascii="Arial" w:hAnsi="Arial" w:cs="Arial"/>
                <w:i/>
                <w:color w:val="767171" w:themeColor="background2" w:themeShade="80"/>
                <w:sz w:val="18"/>
                <w:szCs w:val="18"/>
              </w:rPr>
              <w:t xml:space="preserve"> </w:t>
            </w:r>
            <w:r w:rsidR="00D64AAD" w:rsidRPr="00AB0FE0">
              <w:rPr>
                <w:rFonts w:ascii="Arial" w:hAnsi="Arial" w:cs="Arial"/>
                <w:i/>
                <w:color w:val="767171" w:themeColor="background2" w:themeShade="80"/>
                <w:sz w:val="18"/>
                <w:szCs w:val="18"/>
              </w:rPr>
              <w:t xml:space="preserve">that </w:t>
            </w:r>
            <w:r w:rsidRPr="00AB0FE0">
              <w:rPr>
                <w:rFonts w:ascii="Arial" w:hAnsi="Arial" w:cs="Arial"/>
                <w:i/>
                <w:color w:val="767171" w:themeColor="background2" w:themeShade="80"/>
                <w:sz w:val="18"/>
                <w:szCs w:val="18"/>
              </w:rPr>
              <w:t xml:space="preserve">you have thoroughly considered how long it will take to complete each </w:t>
            </w:r>
            <w:r w:rsidR="0054303C" w:rsidRPr="00AB0FE0">
              <w:rPr>
                <w:rFonts w:ascii="Arial" w:hAnsi="Arial" w:cs="Arial"/>
                <w:i/>
                <w:color w:val="767171" w:themeColor="background2" w:themeShade="80"/>
                <w:sz w:val="18"/>
                <w:szCs w:val="18"/>
              </w:rPr>
              <w:t>subaim</w:t>
            </w:r>
            <w:r w:rsidRPr="00AB0FE0">
              <w:rPr>
                <w:rFonts w:ascii="Arial" w:hAnsi="Arial" w:cs="Arial"/>
                <w:i/>
                <w:color w:val="767171" w:themeColor="background2" w:themeShade="80"/>
                <w:sz w:val="18"/>
                <w:szCs w:val="18"/>
              </w:rPr>
              <w:t>. Include when you expect to achieve certain benchmarks (be sure to specify what these are).</w:t>
            </w:r>
            <w:r w:rsidR="00610BB2" w:rsidRPr="00AB0FE0">
              <w:rPr>
                <w:rFonts w:ascii="Arial" w:hAnsi="Arial" w:cs="Arial"/>
                <w:i/>
                <w:color w:val="767171" w:themeColor="background2" w:themeShade="80"/>
                <w:sz w:val="18"/>
                <w:szCs w:val="18"/>
              </w:rPr>
              <w:t xml:space="preserve"> See examples </w:t>
            </w:r>
            <w:hyperlink r:id="rId14" w:history="1">
              <w:r w:rsidR="00610BB2" w:rsidRPr="00AD1BC9">
                <w:rPr>
                  <w:rStyle w:val="Hyperlink"/>
                  <w:rFonts w:ascii="Arial" w:hAnsi="Arial" w:cs="Arial"/>
                  <w:i/>
                  <w:sz w:val="18"/>
                  <w:szCs w:val="18"/>
                </w:rPr>
                <w:t>here.</w:t>
              </w:r>
            </w:hyperlink>
            <w:r w:rsidR="00610BB2" w:rsidRPr="00AD1BC9">
              <w:rPr>
                <w:rFonts w:ascii="Arial" w:hAnsi="Arial" w:cs="Arial"/>
                <w:i/>
                <w:color w:val="808080" w:themeColor="background1" w:themeShade="80"/>
                <w:sz w:val="18"/>
                <w:szCs w:val="18"/>
              </w:rPr>
              <w:t xml:space="preserve"> </w:t>
            </w:r>
          </w:p>
        </w:tc>
      </w:tr>
    </w:tbl>
    <w:p w14:paraId="7098ECD9" w14:textId="77777777" w:rsidR="00E950AD" w:rsidRDefault="00E950AD" w:rsidP="00B00F3D"/>
    <w:tbl>
      <w:tblPr>
        <w:tblStyle w:val="TableGrid"/>
        <w:tblW w:w="10080" w:type="dxa"/>
        <w:tblInd w:w="-5" w:type="dxa"/>
        <w:tblLook w:val="04A0" w:firstRow="1" w:lastRow="0" w:firstColumn="1" w:lastColumn="0" w:noHBand="0" w:noVBand="1"/>
      </w:tblPr>
      <w:tblGrid>
        <w:gridCol w:w="10080"/>
      </w:tblGrid>
      <w:tr w:rsidR="002145EA" w14:paraId="237B034D" w14:textId="77777777" w:rsidTr="00D766AF">
        <w:tc>
          <w:tcPr>
            <w:tcW w:w="10080" w:type="dxa"/>
          </w:tcPr>
          <w:p w14:paraId="413A6E86" w14:textId="48A88035" w:rsidR="002145EA" w:rsidRPr="004A2A74" w:rsidRDefault="002145EA" w:rsidP="002145EA">
            <w:pPr>
              <w:rPr>
                <w:rFonts w:ascii="Arial" w:hAnsi="Arial" w:cs="Arial"/>
                <w:b/>
              </w:rPr>
            </w:pPr>
            <w:r w:rsidRPr="001F077B">
              <w:rPr>
                <w:rFonts w:ascii="Arial" w:hAnsi="Arial" w:cs="Arial"/>
                <w:b/>
                <w:sz w:val="22"/>
                <w:szCs w:val="22"/>
              </w:rPr>
              <w:t>Future directions:</w:t>
            </w:r>
            <w:r>
              <w:rPr>
                <w:rFonts w:ascii="Arial" w:hAnsi="Arial" w:cs="Arial"/>
                <w:b/>
              </w:rPr>
              <w:t xml:space="preserve"> </w:t>
            </w:r>
            <w:r w:rsidR="006D35FD" w:rsidRPr="00AB0FE0">
              <w:rPr>
                <w:rFonts w:ascii="Arial" w:hAnsi="Arial" w:cs="Arial"/>
                <w:i/>
                <w:color w:val="767171" w:themeColor="background2" w:themeShade="80"/>
                <w:sz w:val="18"/>
                <w:szCs w:val="18"/>
              </w:rPr>
              <w:t>Brief</w:t>
            </w:r>
            <w:r w:rsidRPr="00AB0FE0">
              <w:rPr>
                <w:rFonts w:ascii="Arial" w:hAnsi="Arial" w:cs="Arial"/>
                <w:i/>
                <w:color w:val="767171" w:themeColor="background2" w:themeShade="80"/>
                <w:sz w:val="18"/>
                <w:szCs w:val="18"/>
              </w:rPr>
              <w:t xml:space="preserve"> summar</w:t>
            </w:r>
            <w:r w:rsidR="00D64AAD" w:rsidRPr="00AB0FE0">
              <w:rPr>
                <w:rFonts w:ascii="Arial" w:hAnsi="Arial" w:cs="Arial"/>
                <w:i/>
                <w:color w:val="767171" w:themeColor="background2" w:themeShade="80"/>
                <w:sz w:val="18"/>
                <w:szCs w:val="18"/>
              </w:rPr>
              <w:t>y of</w:t>
            </w:r>
            <w:r w:rsidRPr="00AB0FE0">
              <w:rPr>
                <w:rFonts w:ascii="Arial" w:hAnsi="Arial" w:cs="Arial"/>
                <w:i/>
                <w:color w:val="767171" w:themeColor="background2" w:themeShade="80"/>
                <w:sz w:val="18"/>
                <w:szCs w:val="18"/>
              </w:rPr>
              <w:t xml:space="preserve"> where you expect </w:t>
            </w:r>
            <w:r w:rsidR="00FD1700" w:rsidRPr="00AB0FE0">
              <w:rPr>
                <w:rFonts w:ascii="Arial" w:hAnsi="Arial" w:cs="Arial"/>
                <w:i/>
                <w:color w:val="767171" w:themeColor="background2" w:themeShade="80"/>
                <w:sz w:val="18"/>
                <w:szCs w:val="18"/>
              </w:rPr>
              <w:t>the science to be</w:t>
            </w:r>
            <w:r w:rsidRPr="00AB0FE0">
              <w:rPr>
                <w:rFonts w:ascii="Arial" w:hAnsi="Arial" w:cs="Arial"/>
                <w:i/>
                <w:color w:val="767171" w:themeColor="background2" w:themeShade="80"/>
                <w:sz w:val="18"/>
                <w:szCs w:val="18"/>
              </w:rPr>
              <w:t xml:space="preserve"> at the conclusion of the proposed research. </w:t>
            </w:r>
            <w:r w:rsidR="00D64AAD" w:rsidRPr="00AB0FE0">
              <w:rPr>
                <w:rFonts w:ascii="Arial" w:hAnsi="Arial" w:cs="Arial"/>
                <w:i/>
                <w:color w:val="767171" w:themeColor="background2" w:themeShade="80"/>
                <w:sz w:val="18"/>
                <w:szCs w:val="18"/>
              </w:rPr>
              <w:t xml:space="preserve">Include </w:t>
            </w:r>
            <w:r w:rsidRPr="00AB0FE0">
              <w:rPr>
                <w:rFonts w:ascii="Arial" w:hAnsi="Arial" w:cs="Arial"/>
                <w:i/>
                <w:color w:val="767171" w:themeColor="background2" w:themeShade="80"/>
                <w:sz w:val="18"/>
                <w:szCs w:val="18"/>
              </w:rPr>
              <w:t>the next expected steps and why they are important.</w:t>
            </w:r>
            <w:r w:rsidRPr="00AB0FE0">
              <w:rPr>
                <w:rFonts w:ascii="Arial" w:hAnsi="Arial" w:cs="Arial"/>
                <w:b/>
                <w:color w:val="767171" w:themeColor="background2" w:themeShade="80"/>
              </w:rPr>
              <w:t xml:space="preserve"> </w:t>
            </w:r>
          </w:p>
          <w:p w14:paraId="79AEE471" w14:textId="77777777" w:rsidR="002145EA" w:rsidRPr="00E950AD" w:rsidRDefault="002145EA" w:rsidP="002145EA">
            <w:pPr>
              <w:pStyle w:val="ListParagraph"/>
              <w:numPr>
                <w:ilvl w:val="0"/>
                <w:numId w:val="14"/>
              </w:numPr>
              <w:rPr>
                <w:rFonts w:ascii="Arial" w:hAnsi="Arial" w:cs="Arial"/>
              </w:rPr>
            </w:pPr>
          </w:p>
          <w:p w14:paraId="4FEBC896" w14:textId="77777777" w:rsidR="002145EA" w:rsidRPr="002145EA" w:rsidRDefault="002145EA" w:rsidP="00564998">
            <w:pPr>
              <w:pStyle w:val="ListParagraph"/>
              <w:numPr>
                <w:ilvl w:val="0"/>
                <w:numId w:val="27"/>
              </w:numPr>
              <w:spacing w:after="120"/>
              <w:rPr>
                <w:rFonts w:ascii="Arial" w:hAnsi="Arial" w:cs="Arial"/>
              </w:rPr>
            </w:pPr>
          </w:p>
        </w:tc>
      </w:tr>
    </w:tbl>
    <w:p w14:paraId="0049F2E4" w14:textId="14997499" w:rsidR="002145EA" w:rsidRDefault="002145EA" w:rsidP="00D766AF"/>
    <w:p w14:paraId="64DC5E45" w14:textId="77777777" w:rsidR="00AF3DD8" w:rsidRDefault="00AF3DD8">
      <w:pPr>
        <w:rPr>
          <w:b/>
          <w:sz w:val="22"/>
          <w:szCs w:val="22"/>
          <w:u w:val="single"/>
        </w:rPr>
      </w:pPr>
      <w:r>
        <w:rPr>
          <w:b/>
          <w:sz w:val="22"/>
          <w:szCs w:val="22"/>
          <w:u w:val="single"/>
        </w:rPr>
        <w:br w:type="page"/>
      </w:r>
    </w:p>
    <w:p w14:paraId="4BDAB139" w14:textId="7FAD2755" w:rsidR="007C32C8" w:rsidRPr="00B47826" w:rsidRDefault="007C32C8" w:rsidP="007C32C8">
      <w:pPr>
        <w:spacing w:after="120"/>
        <w:rPr>
          <w:b/>
          <w:sz w:val="22"/>
          <w:szCs w:val="22"/>
          <w:u w:val="single"/>
        </w:rPr>
      </w:pPr>
      <w:r w:rsidRPr="00B47826">
        <w:rPr>
          <w:b/>
          <w:sz w:val="22"/>
          <w:szCs w:val="22"/>
          <w:u w:val="single"/>
        </w:rPr>
        <w:lastRenderedPageBreak/>
        <w:t xml:space="preserve">Specific Aims </w:t>
      </w:r>
      <w:commentRangeStart w:id="11"/>
      <w:r w:rsidRPr="00B47826">
        <w:rPr>
          <w:b/>
          <w:sz w:val="22"/>
          <w:szCs w:val="22"/>
          <w:u w:val="single"/>
        </w:rPr>
        <w:t>Page</w:t>
      </w:r>
      <w:commentRangeEnd w:id="11"/>
      <w:r w:rsidR="004317CE" w:rsidRPr="00B47826">
        <w:rPr>
          <w:rStyle w:val="CommentReference"/>
          <w:b/>
          <w:sz w:val="22"/>
          <w:szCs w:val="22"/>
          <w:u w:val="single"/>
        </w:rPr>
        <w:commentReference w:id="11"/>
      </w:r>
    </w:p>
    <w:p w14:paraId="1FCDC0C2" w14:textId="77777777" w:rsidR="007C32C8" w:rsidRPr="00B47826" w:rsidRDefault="007C32C8" w:rsidP="007C32C8">
      <w:pPr>
        <w:spacing w:after="120"/>
        <w:rPr>
          <w:sz w:val="22"/>
          <w:szCs w:val="22"/>
        </w:rPr>
      </w:pPr>
      <w:r w:rsidRPr="00B47826">
        <w:rPr>
          <w:sz w:val="22"/>
          <w:szCs w:val="22"/>
        </w:rPr>
        <w:t xml:space="preserve">Multiple Sclerosis (MS) is an autoimmune disease characterized by demyelination of neurons in the central nervous system, and one of its most common clinical presentations is high levels of fatigue. This disease takes a heavy toll in that xxx. Notwithstanding its impact on society and extensive efforts to xxx, little is known about the underlying causes or how to ameliorate the symptoms and improve the quality of life for patients. Currently, one of the few available clues is a link between lipid intake by patients and a reduction in fatigue. This is based on a study in which 19 MS patients adhered to a paleolithic diet for 12 months and reported a dramatic reduction in levels of fatigue. The specific physiological reasons for the change in this set of patients on the “Wahls diet” is unknown, in large part because of the complexities of analyzing metabolic data in combination with the small size of the patient population. However, metabolomic data suggest that changes in lipid profile are associated with severity of clinical symptoms experienced by patients with MS. I contend that improvements in statistical analysis will make it possible to address the following </w:t>
      </w:r>
      <w:r w:rsidRPr="00B47826">
        <w:rPr>
          <w:i/>
          <w:sz w:val="22"/>
          <w:szCs w:val="22"/>
          <w:u w:val="single"/>
        </w:rPr>
        <w:t>critical need</w:t>
      </w:r>
      <w:r w:rsidRPr="00B47826">
        <w:rPr>
          <w:i/>
          <w:sz w:val="22"/>
          <w:szCs w:val="22"/>
        </w:rPr>
        <w:t>:</w:t>
      </w:r>
      <w:r w:rsidRPr="00B47826">
        <w:rPr>
          <w:sz w:val="22"/>
          <w:szCs w:val="22"/>
        </w:rPr>
        <w:t xml:space="preserve"> to identify key changes in the metabolism that are the underpinnings of disease, in MS patients and others.</w:t>
      </w:r>
    </w:p>
    <w:p w14:paraId="33689F47" w14:textId="5A88902E" w:rsidR="007C32C8" w:rsidRPr="00B47826" w:rsidRDefault="007C32C8" w:rsidP="007C32C8">
      <w:pPr>
        <w:spacing w:after="120"/>
        <w:rPr>
          <w:sz w:val="22"/>
          <w:szCs w:val="22"/>
        </w:rPr>
      </w:pPr>
      <w:r w:rsidRPr="00B47826">
        <w:rPr>
          <w:sz w:val="22"/>
          <w:szCs w:val="22"/>
        </w:rPr>
        <w:t xml:space="preserve">My </w:t>
      </w:r>
      <w:r w:rsidRPr="00B47826">
        <w:rPr>
          <w:i/>
          <w:iCs/>
          <w:sz w:val="22"/>
          <w:szCs w:val="22"/>
          <w:u w:val="single"/>
        </w:rPr>
        <w:t>long-term goal</w:t>
      </w:r>
      <w:r w:rsidRPr="00B47826">
        <w:rPr>
          <w:sz w:val="22"/>
          <w:szCs w:val="22"/>
        </w:rPr>
        <w:t xml:space="preserve"> as a physician scientist is to statistically identify metabolic imbalances associated with fatigue levels observed in patients with MS. The main </w:t>
      </w:r>
      <w:r w:rsidRPr="00B47826">
        <w:rPr>
          <w:i/>
          <w:iCs/>
          <w:sz w:val="22"/>
          <w:szCs w:val="22"/>
          <w:u w:val="single"/>
        </w:rPr>
        <w:t>objective of the proposed research</w:t>
      </w:r>
      <w:r w:rsidRPr="00B47826">
        <w:rPr>
          <w:sz w:val="22"/>
          <w:szCs w:val="22"/>
        </w:rPr>
        <w:t xml:space="preserve"> </w:t>
      </w:r>
      <w:r w:rsidRPr="00B47826">
        <w:rPr>
          <w:sz w:val="22"/>
          <w:szCs w:val="22"/>
          <w:u w:val="single"/>
        </w:rPr>
        <w:t>i</w:t>
      </w:r>
      <w:r w:rsidRPr="00B47826">
        <w:rPr>
          <w:sz w:val="22"/>
          <w:szCs w:val="22"/>
        </w:rPr>
        <w:t>s to develop a statistical methodology that will make possible a meaningful analysis of metabolomics data, which by its nature is highly dimensional, i.e.</w:t>
      </w:r>
      <w:r w:rsidR="00CC6EF4">
        <w:rPr>
          <w:sz w:val="22"/>
          <w:szCs w:val="22"/>
        </w:rPr>
        <w:t>,</w:t>
      </w:r>
      <w:r w:rsidRPr="00B47826">
        <w:rPr>
          <w:sz w:val="22"/>
          <w:szCs w:val="22"/>
        </w:rPr>
        <w:t xml:space="preserve"> for which the number of samples collected is smaller than the number of variables. Specifically, I propose to develop a penalized regression method with less bias than those typically in use, to provide more accurate analysis and make possible the identification of the lipids that account for the changes in patient fatigue. My </w:t>
      </w:r>
      <w:r w:rsidRPr="00B47826">
        <w:rPr>
          <w:i/>
          <w:iCs/>
          <w:sz w:val="22"/>
          <w:szCs w:val="22"/>
          <w:u w:val="single"/>
        </w:rPr>
        <w:t>central hypothesis</w:t>
      </w:r>
      <w:r w:rsidRPr="00B47826">
        <w:rPr>
          <w:sz w:val="22"/>
          <w:szCs w:val="22"/>
        </w:rPr>
        <w:t xml:space="preserve"> is that use of </w:t>
      </w:r>
      <w:r w:rsidR="00CC6EF4">
        <w:rPr>
          <w:sz w:val="22"/>
          <w:szCs w:val="22"/>
        </w:rPr>
        <w:t xml:space="preserve">an adequate </w:t>
      </w:r>
      <w:r w:rsidRPr="00B47826">
        <w:rPr>
          <w:sz w:val="22"/>
          <w:szCs w:val="22"/>
        </w:rPr>
        <w:t xml:space="preserve">penalty criterion </w:t>
      </w:r>
      <w:r w:rsidR="00CC6EF4">
        <w:rPr>
          <w:sz w:val="22"/>
          <w:szCs w:val="22"/>
        </w:rPr>
        <w:t xml:space="preserve">in the </w:t>
      </w:r>
      <w:r w:rsidRPr="00B47826">
        <w:rPr>
          <w:sz w:val="22"/>
          <w:szCs w:val="22"/>
        </w:rPr>
        <w:t xml:space="preserve">regression model will make it possible to determine which specific lipid changes make the main contribution to the improved levels of fatigue seen in MS patients who participated in the Wahls diet. The </w:t>
      </w:r>
      <w:r w:rsidRPr="0057595C">
        <w:rPr>
          <w:i/>
          <w:iCs/>
          <w:sz w:val="22"/>
          <w:szCs w:val="22"/>
          <w:u w:val="single"/>
        </w:rPr>
        <w:t>rationale</w:t>
      </w:r>
      <w:r w:rsidRPr="00B47826">
        <w:rPr>
          <w:sz w:val="22"/>
          <w:szCs w:val="22"/>
        </w:rPr>
        <w:t xml:space="preserve"> for </w:t>
      </w:r>
      <w:r>
        <w:rPr>
          <w:sz w:val="22"/>
          <w:szCs w:val="22"/>
        </w:rPr>
        <w:t xml:space="preserve">undertaking </w:t>
      </w:r>
      <w:r w:rsidRPr="00B47826">
        <w:rPr>
          <w:sz w:val="22"/>
          <w:szCs w:val="22"/>
        </w:rPr>
        <w:t xml:space="preserve">this study is that developing a more accurate penalty </w:t>
      </w:r>
      <w:r>
        <w:rPr>
          <w:sz w:val="22"/>
          <w:szCs w:val="22"/>
        </w:rPr>
        <w:t>criterion</w:t>
      </w:r>
      <w:r w:rsidRPr="00B47826">
        <w:rPr>
          <w:sz w:val="22"/>
          <w:szCs w:val="22"/>
        </w:rPr>
        <w:t xml:space="preserve"> will improve existing penalized regression models and, when applied to this data set, make it possible to identify specific metabolic imbalances in patients with MS and tjis guide personalized treatment.</w:t>
      </w:r>
    </w:p>
    <w:p w14:paraId="4FB3479A" w14:textId="77777777" w:rsidR="007C32C8" w:rsidRPr="00B47826" w:rsidRDefault="007C32C8" w:rsidP="007C32C8">
      <w:pPr>
        <w:rPr>
          <w:b/>
          <w:sz w:val="22"/>
          <w:szCs w:val="22"/>
        </w:rPr>
      </w:pPr>
      <w:r w:rsidRPr="00B47826">
        <w:rPr>
          <w:b/>
          <w:sz w:val="22"/>
          <w:szCs w:val="22"/>
        </w:rPr>
        <w:t xml:space="preserve">Aim 1: </w:t>
      </w:r>
      <w:r w:rsidRPr="00B47826">
        <w:rPr>
          <w:b/>
          <w:bCs/>
          <w:sz w:val="22"/>
          <w:szCs w:val="22"/>
        </w:rPr>
        <w:t>Design a Penalty Criterion that is Adequate for the</w:t>
      </w:r>
      <w:r w:rsidRPr="00B47826">
        <w:rPr>
          <w:b/>
          <w:sz w:val="22"/>
          <w:szCs w:val="22"/>
        </w:rPr>
        <w:t xml:space="preserve"> Penalized Regression Methods</w:t>
      </w:r>
    </w:p>
    <w:p w14:paraId="2BCEAC7F" w14:textId="77777777" w:rsidR="007C32C8" w:rsidRPr="00B47826" w:rsidRDefault="007C32C8" w:rsidP="007C32C8">
      <w:pPr>
        <w:spacing w:after="120"/>
        <w:rPr>
          <w:sz w:val="22"/>
          <w:szCs w:val="22"/>
        </w:rPr>
      </w:pPr>
      <w:r w:rsidRPr="00B47826">
        <w:rPr>
          <w:sz w:val="22"/>
          <w:szCs w:val="22"/>
        </w:rPr>
        <w:t xml:space="preserve">Current penalization criteria use a constant to constrain the value of estimates in regression models, and for highly dimensional samples this leads to strongly biased estimates. I propose to design a penalty function instead of a penalty constant, which will make it possible to assign specific penalties to each variable. I will develop the mathematical foundation of this penalty function and compare its performance on a set of 19 MS patients and 19 controls to that of current methods, using metabolic data documented in the literature. </w:t>
      </w:r>
    </w:p>
    <w:p w14:paraId="32BC5DE7" w14:textId="77777777" w:rsidR="007C32C8" w:rsidRPr="00B47826" w:rsidRDefault="007C32C8" w:rsidP="007C32C8">
      <w:pPr>
        <w:spacing w:before="160"/>
        <w:rPr>
          <w:b/>
          <w:sz w:val="22"/>
          <w:szCs w:val="22"/>
        </w:rPr>
      </w:pPr>
      <w:r w:rsidRPr="00B47826">
        <w:rPr>
          <w:b/>
          <w:sz w:val="22"/>
          <w:szCs w:val="22"/>
        </w:rPr>
        <w:t xml:space="preserve">Aim 2: </w:t>
      </w:r>
      <w:r w:rsidRPr="00B47826">
        <w:rPr>
          <w:b/>
          <w:bCs/>
          <w:sz w:val="22"/>
          <w:szCs w:val="22"/>
        </w:rPr>
        <w:t>Identify</w:t>
      </w:r>
      <w:r w:rsidRPr="00B47826">
        <w:rPr>
          <w:b/>
          <w:sz w:val="22"/>
          <w:szCs w:val="22"/>
        </w:rPr>
        <w:t xml:space="preserve"> Lipids Associated with Fatigue Levels in Patients with Multiple Sclerosis</w:t>
      </w:r>
    </w:p>
    <w:p w14:paraId="7F6B319E" w14:textId="77777777" w:rsidR="007C32C8" w:rsidRPr="00B47826" w:rsidRDefault="007C32C8" w:rsidP="007C32C8">
      <w:pPr>
        <w:spacing w:after="120"/>
        <w:rPr>
          <w:sz w:val="22"/>
          <w:szCs w:val="22"/>
        </w:rPr>
      </w:pPr>
      <w:r w:rsidRPr="00B47826">
        <w:rPr>
          <w:sz w:val="22"/>
          <w:szCs w:val="22"/>
        </w:rPr>
        <w:t>Although current penalized regression methods give biased estimates when samples are small and highly dimensional, they can nevertheless provide information about the overall importance of the variables that are being analyzed should the development of more effective methods prove a challenge. Thus, I will apply current as well as newly developed methods of penalization to the Wahls diet data set, and identify the lipids that are associated with changes in fatigue levels in these MS patients. Lipids will be identified by sequencing using mass spectrometry, followed by application of the various regression models to explain the variability of fatigue as a function of the lipid profile.</w:t>
      </w:r>
    </w:p>
    <w:p w14:paraId="5F140454" w14:textId="11F5DC23" w:rsidR="007C32C8" w:rsidRDefault="007C32C8" w:rsidP="007C32C8">
      <w:pPr>
        <w:spacing w:after="120"/>
      </w:pPr>
      <w:r w:rsidRPr="00B47826">
        <w:rPr>
          <w:sz w:val="22"/>
          <w:szCs w:val="22"/>
        </w:rPr>
        <w:t xml:space="preserve">The </w:t>
      </w:r>
      <w:r w:rsidRPr="00B47826">
        <w:rPr>
          <w:i/>
          <w:sz w:val="22"/>
          <w:szCs w:val="22"/>
          <w:u w:val="single"/>
        </w:rPr>
        <w:t>expected outcomes</w:t>
      </w:r>
      <w:r w:rsidRPr="00B47826">
        <w:rPr>
          <w:sz w:val="22"/>
          <w:szCs w:val="22"/>
        </w:rPr>
        <w:t xml:space="preserve"> of the proposed research are a new type of penalty criterion that will both improve the accuracy of analysis of data from small samples with high dimensionality and make it possible to identify specific metabolic imbalances in patients with MS. The </w:t>
      </w:r>
      <w:r w:rsidRPr="00B47826">
        <w:rPr>
          <w:i/>
          <w:sz w:val="22"/>
          <w:szCs w:val="22"/>
          <w:u w:val="single"/>
        </w:rPr>
        <w:t>broader impact</w:t>
      </w:r>
      <w:r w:rsidRPr="00B47826">
        <w:rPr>
          <w:sz w:val="22"/>
          <w:szCs w:val="22"/>
        </w:rPr>
        <w:t xml:space="preserve"> of these discoveries will be progress in the treatment of MS, as well as in the study of complex diseases more generally. The </w:t>
      </w:r>
      <w:r w:rsidRPr="00B47826">
        <w:rPr>
          <w:i/>
          <w:sz w:val="22"/>
          <w:szCs w:val="22"/>
          <w:u w:val="single"/>
        </w:rPr>
        <w:t>impact on my career goals</w:t>
      </w:r>
      <w:r w:rsidRPr="00B47826">
        <w:rPr>
          <w:sz w:val="22"/>
          <w:szCs w:val="22"/>
        </w:rPr>
        <w:t xml:space="preserve"> will be preparation for my role as a physician scientist, providing me with skills in statistical methodologies that can be applied to a broad range of conditions.</w:t>
      </w:r>
    </w:p>
    <w:sectPr w:rsidR="007C32C8" w:rsidSect="00D766AF">
      <w:headerReference w:type="even" r:id="rId15"/>
      <w:headerReference w:type="default" r:id="rId16"/>
      <w:footerReference w:type="even" r:id="rId17"/>
      <w:footerReference w:type="default" r:id="rId18"/>
      <w:pgSz w:w="12240" w:h="15840"/>
      <w:pgMar w:top="720" w:right="1080" w:bottom="720" w:left="1080" w:header="720" w:footer="576"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ris Blaumueller" w:date="2021-01-18T10:25:00Z" w:initials="CMB">
    <w:p w14:paraId="7B0FC2FC" w14:textId="2E53F62C" w:rsidR="00E20860" w:rsidRDefault="00B67718" w:rsidP="00E20860">
      <w:r>
        <w:rPr>
          <w:rStyle w:val="CommentReference"/>
        </w:rPr>
        <w:annotationRef/>
      </w:r>
      <w:r w:rsidR="00E20860">
        <w:t xml:space="preserve">This template provides guidelines for content that should be included; much of the formatting is meant to highlight concepts (e.g., boxes and watermarks delineate subsections) but </w:t>
      </w:r>
      <w:r w:rsidR="00E20860">
        <w:rPr>
          <w:b/>
          <w:bCs/>
          <w:u w:val="single"/>
        </w:rPr>
        <w:t>not</w:t>
      </w:r>
      <w:r w:rsidR="00E20860">
        <w:t xml:space="preserve"> to be carried over to the final document. Be sure to cut and paste the content you develop in this document into a fresh one, leaving out:</w:t>
      </w:r>
      <w:r w:rsidR="00E20860">
        <w:cr/>
        <w:t xml:space="preserve"> all headers and footers</w:t>
      </w:r>
      <w:r w:rsidR="00E20860">
        <w:cr/>
        <w:t xml:space="preserve"> all body text that is not part of a bullet</w:t>
      </w:r>
      <w:r w:rsidR="00E20860">
        <w:cr/>
        <w:t xml:space="preserve"> boxes, bullet points, watermarks</w:t>
      </w:r>
      <w:r w:rsidR="00E20860">
        <w:cr/>
        <w:t>Then rewrite the information you've filled in after the bullet points as complete sentences/paragraphs.</w:t>
      </w:r>
      <w:r w:rsidR="00E20860">
        <w:cr/>
      </w:r>
      <w:r w:rsidR="00E20860">
        <w:cr/>
      </w:r>
      <w:r w:rsidR="00E20860">
        <w:rPr>
          <w:b/>
          <w:bCs/>
          <w:i/>
          <w:iCs/>
        </w:rPr>
        <w:t>Thumbnail view</w:t>
      </w:r>
      <w:r w:rsidR="00E20860">
        <w:t xml:space="preserve"> of what a Specific Aims page might look like (for full-page version, see </w:t>
      </w:r>
      <w:r w:rsidR="00E20860">
        <w:rPr>
          <w:b/>
          <w:bCs/>
        </w:rPr>
        <w:t>page 5</w:t>
      </w:r>
      <w:r w:rsidR="00E20860">
        <w:t>):</w:t>
      </w:r>
      <w:r w:rsidR="00E20860">
        <w:cr/>
      </w:r>
      <w:r w:rsidR="00E20860">
        <w:cr/>
      </w:r>
      <w:r w:rsidR="00E20860">
        <w:cr/>
      </w:r>
      <w:r w:rsidR="00E20860">
        <w:cr/>
      </w:r>
      <w:r w:rsidR="00E20860">
        <w:rPr>
          <w:i/>
          <w:iCs/>
        </w:rPr>
        <w:t>* This example is from a student's class project and is incomplete.</w:t>
      </w:r>
    </w:p>
  </w:comment>
  <w:comment w:id="1" w:author="Chris Blaumueller" w:date="2021-01-18T10:26:00Z" w:initials="CMB">
    <w:p w14:paraId="04F83819" w14:textId="4C64AD9E" w:rsidR="00B67718" w:rsidRDefault="00B67718" w:rsidP="00B67718">
      <w:pPr>
        <w:pStyle w:val="CommentText"/>
        <w:numPr>
          <w:ilvl w:val="0"/>
          <w:numId w:val="35"/>
        </w:numPr>
      </w:pPr>
      <w:r>
        <w:rPr>
          <w:rStyle w:val="CommentReference"/>
        </w:rPr>
        <w:annotationRef/>
      </w:r>
      <w:r w:rsidR="00F41F5D">
        <w:t xml:space="preserve"> </w:t>
      </w:r>
      <w:r>
        <w:t xml:space="preserve">Bullet points </w:t>
      </w:r>
      <w:r w:rsidR="00927104">
        <w:t>indicate</w:t>
      </w:r>
      <w:r>
        <w:t xml:space="preserve"> where you should fill in the described information.</w:t>
      </w:r>
    </w:p>
    <w:p w14:paraId="6CD48A52" w14:textId="66B4B18C" w:rsidR="00B67718" w:rsidRDefault="00B67718" w:rsidP="00F41F5D">
      <w:pPr>
        <w:pStyle w:val="CommentText"/>
        <w:numPr>
          <w:ilvl w:val="0"/>
          <w:numId w:val="35"/>
        </w:numPr>
      </w:pPr>
      <w:r>
        <w:t xml:space="preserve"> A single bullet</w:t>
      </w:r>
      <w:r w:rsidR="00927104">
        <w:t xml:space="preserve"> point</w:t>
      </w:r>
      <w:r>
        <w:t xml:space="preserve"> (e.g., under "Opening </w:t>
      </w:r>
      <w:r w:rsidR="00927104">
        <w:t>s</w:t>
      </w:r>
      <w:r>
        <w:t>entence") indicates that in the final version this will be a single sentence. Multiple bullet</w:t>
      </w:r>
      <w:r w:rsidR="00927104">
        <w:t xml:space="preserve"> points</w:t>
      </w:r>
      <w:r>
        <w:t xml:space="preserve"> (e.g., under "Current knowledge) indicate that more than one sentence, each with its own point, will probably be needed in the final version.</w:t>
      </w:r>
    </w:p>
  </w:comment>
  <w:comment w:id="2" w:author="Barr, Jennifer Y" w:date="2025-03-10T06:41:00Z" w:initials="JB">
    <w:p w14:paraId="2C78AB89" w14:textId="77777777" w:rsidR="00E20860" w:rsidRDefault="00E20860" w:rsidP="00E20860">
      <w:r>
        <w:rPr>
          <w:rStyle w:val="CommentReference"/>
        </w:rPr>
        <w:annotationRef/>
      </w:r>
      <w:r>
        <w:t xml:space="preserve">The page limit for the Research Training Project Specific Aims is 1 page. </w:t>
      </w:r>
    </w:p>
  </w:comment>
  <w:comment w:id="3" w:author="Chris Blaumueller" w:date="2021-01-18T11:26:00Z" w:initials="CMB">
    <w:p w14:paraId="5B82D998" w14:textId="77777777" w:rsidR="00AB0FE0" w:rsidRDefault="00391F11" w:rsidP="00AB0FE0">
      <w:r>
        <w:rPr>
          <w:rStyle w:val="CommentReference"/>
        </w:rPr>
        <w:annotationRef/>
      </w:r>
      <w:r w:rsidR="00AB0FE0">
        <w:t>The term "vertical" distinguishes from horizontal (i.e., incremental) advancement, e.g., discovery of a new mechanism vs. demonstration that a known mechanism works in another cell type.</w:t>
      </w:r>
    </w:p>
  </w:comment>
  <w:comment w:id="4" w:author="Blaumueller, Christine" w:date="2025-04-03T15:42:00Z" w:initials="CB">
    <w:p w14:paraId="0E151249" w14:textId="3B79646C" w:rsidR="001C578F" w:rsidRDefault="001C578F" w:rsidP="001C578F">
      <w:r>
        <w:rPr>
          <w:rStyle w:val="CommentReference"/>
        </w:rPr>
        <w:annotationRef/>
      </w:r>
      <w:r>
        <w:t xml:space="preserve">In this template, the specific aims are represented side by side to highlight that they should be conceptually parallel, i.e., not dependent on one another. This representation should </w:t>
      </w:r>
      <w:r>
        <w:rPr>
          <w:i/>
          <w:iCs/>
          <w:u w:val="single"/>
        </w:rPr>
        <w:t>not</w:t>
      </w:r>
      <w:r>
        <w:t xml:space="preserve"> be used in the final document; as shown in the example on page 5, the aims should be presented in separate paragraphs that span the width of the page.</w:t>
      </w:r>
    </w:p>
  </w:comment>
  <w:comment w:id="5" w:author="Barr, Jennifer Y" w:date="2025-03-10T06:41:00Z" w:initials="JB">
    <w:p w14:paraId="67259471" w14:textId="77777777" w:rsidR="00E20860" w:rsidRDefault="00E20860" w:rsidP="00E20860">
      <w:r>
        <w:rPr>
          <w:rStyle w:val="CommentReference"/>
        </w:rPr>
        <w:annotationRef/>
      </w:r>
      <w:r>
        <w:t xml:space="preserve">The page limit for the Research Training Project Strategy is 6 pages. </w:t>
      </w:r>
    </w:p>
  </w:comment>
  <w:comment w:id="6" w:author="Chris Blaumueller" w:date="2021-01-18T10:35:00Z" w:initials="CMB">
    <w:p w14:paraId="2D03B32D" w14:textId="77777777" w:rsidR="000C7DEA" w:rsidRDefault="002F4C5C" w:rsidP="000C7DEA">
      <w:r>
        <w:rPr>
          <w:rStyle w:val="CommentReference"/>
        </w:rPr>
        <w:annotationRef/>
      </w:r>
      <w:r w:rsidR="000C7DEA">
        <w:t xml:space="preserve">In the </w:t>
      </w:r>
      <w:hyperlink r:id="rId1" w:history="1">
        <w:r w:rsidR="000C7DEA" w:rsidRPr="00252803">
          <w:rPr>
            <w:rStyle w:val="Hyperlink"/>
          </w:rPr>
          <w:t xml:space="preserve">Fellowship Instructions for NIH Grants Forms I, </w:t>
        </w:r>
      </w:hyperlink>
      <w:r w:rsidR="000C7DEA">
        <w:t xml:space="preserve">applicants are asked to describe the following in the </w:t>
      </w:r>
      <w:r w:rsidR="000C7DEA">
        <w:rPr>
          <w:b/>
          <w:bCs/>
          <w:color w:val="0070C0"/>
        </w:rPr>
        <w:t>Scientific Foundation and Rationale</w:t>
      </w:r>
      <w:r w:rsidR="000C7DEA">
        <w:t xml:space="preserve"> section:</w:t>
      </w:r>
      <w:r w:rsidR="000C7DEA">
        <w:cr/>
      </w:r>
      <w:r w:rsidR="000C7DEA">
        <w:rPr>
          <w:i/>
          <w:iCs/>
          <w:color w:val="0070C0"/>
        </w:rPr>
        <w:t>- Provide the context for the proposed research training project. Include information on</w:t>
      </w:r>
      <w:r w:rsidR="000C7DEA">
        <w:cr/>
      </w:r>
      <w:r w:rsidR="000C7DEA">
        <w:rPr>
          <w:i/>
          <w:iCs/>
          <w:color w:val="0070C0"/>
        </w:rPr>
        <w:t xml:space="preserve">published and unpublished findings serving as the scientific foundation for the proposed research training project. </w:t>
      </w:r>
      <w:r w:rsidR="000C7DEA">
        <w:cr/>
      </w:r>
      <w:r w:rsidR="000C7DEA">
        <w:rPr>
          <w:i/>
          <w:iCs/>
          <w:color w:val="0070C0"/>
        </w:rPr>
        <w:t>- Describe the strengths and weaknesses in the rigor of the prior research that serves as the key support for the proposed project.</w:t>
      </w:r>
      <w:r w:rsidR="000C7DEA">
        <w:cr/>
      </w:r>
      <w:r w:rsidR="000C7DEA">
        <w:rPr>
          <w:i/>
          <w:iCs/>
          <w:color w:val="0070C0"/>
        </w:rPr>
        <w:t>- Describe the rationale for the research training project, including unaddressed areas for research and why this area of research is interesting and important.</w:t>
      </w:r>
      <w:r w:rsidR="000C7DEA">
        <w:cr/>
      </w:r>
      <w:r w:rsidR="000C7DEA">
        <w:rPr>
          <w:i/>
          <w:iCs/>
          <w:color w:val="0070C0"/>
        </w:rPr>
        <w:t>- Describe how achieving the proposed research training project goals will advance</w:t>
      </w:r>
      <w:r w:rsidR="000C7DEA">
        <w:cr/>
      </w:r>
      <w:r w:rsidR="000C7DEA">
        <w:rPr>
          <w:i/>
          <w:iCs/>
          <w:color w:val="0070C0"/>
        </w:rPr>
        <w:t>biomedical research in the candidate’s chosen field.</w:t>
      </w:r>
      <w:r w:rsidR="000C7DEA">
        <w:rPr>
          <w:i/>
          <w:iCs/>
          <w:color w:val="0070C0"/>
        </w:rPr>
        <w:cr/>
      </w:r>
      <w:r w:rsidR="000C7DEA">
        <w:rPr>
          <w:i/>
          <w:iCs/>
          <w:color w:val="548235"/>
        </w:rPr>
        <w:cr/>
      </w:r>
      <w:r w:rsidR="000C7DEA">
        <w:t xml:space="preserve">Based on these instructions, we recommend that our authors use the key subsections outlined in the template (i.e., Importance of the problem, Scientific premise and rigor of prior research, Significance of the expected research contribution). </w:t>
      </w:r>
      <w:r w:rsidR="000C7DEA">
        <w:cr/>
      </w:r>
      <w:r w:rsidR="000C7DEA">
        <w:cr/>
        <w:t>In our experience, breaking down the Scientific Foundation and Rationale section in this way helps the reviewers to more quickly find the information they are most interested in.</w:t>
      </w:r>
      <w:r w:rsidR="000C7DEA">
        <w:cr/>
      </w:r>
    </w:p>
  </w:comment>
  <w:comment w:id="7" w:author="Jennifer Barr" w:date="2020-04-07T09:01:00Z" w:initials="JB">
    <w:p w14:paraId="6870630F" w14:textId="2A965B30" w:rsidR="00E20860" w:rsidRDefault="00864C6E" w:rsidP="00E20860">
      <w:r>
        <w:rPr>
          <w:rStyle w:val="CommentReference"/>
        </w:rPr>
        <w:annotationRef/>
      </w:r>
      <w:r w:rsidR="00E20860">
        <w:rPr>
          <w:color w:val="444444"/>
        </w:rPr>
        <w:t xml:space="preserve">NIH definition of scientific rigor: </w:t>
      </w:r>
      <w:r w:rsidR="00E20860">
        <w:rPr>
          <w:color w:val="444444"/>
        </w:rPr>
        <w:cr/>
      </w:r>
      <w:r w:rsidR="00E20860">
        <w:rPr>
          <w:i/>
          <w:iCs/>
          <w:color w:val="0070C0"/>
        </w:rPr>
        <w:t>The strict application of the scientific method to ensure robust and unbiased experimental design, methodology, analysis, interpretation and reporting of results. This includes full transparency in reporting experimental details so that others may reproduce and extend the findings.</w:t>
      </w:r>
    </w:p>
  </w:comment>
  <w:comment w:id="8" w:author="Chris Blaumueller" w:date="2020-04-07T17:58:00Z" w:initials="CMB">
    <w:p w14:paraId="1D187329" w14:textId="427D3543" w:rsidR="008274ED" w:rsidRDefault="008274ED">
      <w:pPr>
        <w:pStyle w:val="CommentText"/>
      </w:pPr>
      <w:r>
        <w:rPr>
          <w:rStyle w:val="CommentReference"/>
        </w:rPr>
        <w:annotationRef/>
      </w:r>
      <w:r w:rsidRPr="00E42404">
        <w:t>Include only if appropriate, i.e. if there are actually gaps in rigor rather than limitations.</w:t>
      </w:r>
    </w:p>
  </w:comment>
  <w:comment w:id="9" w:author="Chris Blaumueller" w:date="2021-01-18T10:37:00Z" w:initials="CMB">
    <w:p w14:paraId="1F7213A7" w14:textId="77777777" w:rsidR="00AB0FE0" w:rsidRDefault="000C7DEA" w:rsidP="00AB0FE0">
      <w:r>
        <w:rPr>
          <w:rStyle w:val="CommentReference"/>
        </w:rPr>
        <w:annotationRef/>
      </w:r>
      <w:r w:rsidR="00AB0FE0">
        <w:t xml:space="preserve">In the </w:t>
      </w:r>
      <w:hyperlink r:id="rId2" w:history="1">
        <w:r w:rsidR="00AB0FE0" w:rsidRPr="005F45E6">
          <w:rPr>
            <w:rStyle w:val="Hyperlink"/>
          </w:rPr>
          <w:t xml:space="preserve">Fellowship Instructions for NIH Grants Forms I </w:t>
        </w:r>
      </w:hyperlink>
      <w:r w:rsidR="00AB0FE0">
        <w:t xml:space="preserve">applicants are asked to describe the following in the </w:t>
      </w:r>
      <w:r w:rsidR="00AB0FE0">
        <w:rPr>
          <w:b/>
          <w:bCs/>
          <w:color w:val="4472C4"/>
        </w:rPr>
        <w:t>Approach</w:t>
      </w:r>
      <w:r w:rsidR="00AB0FE0">
        <w:rPr>
          <w:color w:val="4472C4"/>
        </w:rPr>
        <w:t xml:space="preserve"> </w:t>
      </w:r>
      <w:r w:rsidR="00AB0FE0">
        <w:t>section:</w:t>
      </w:r>
    </w:p>
    <w:p w14:paraId="76689DC5" w14:textId="77777777" w:rsidR="00AB0FE0" w:rsidRDefault="00AB0FE0" w:rsidP="00AB0FE0">
      <w:r>
        <w:rPr>
          <w:i/>
          <w:iCs/>
          <w:color w:val="4472C4"/>
        </w:rPr>
        <w:t>- the overall strategy, methodology, and analyses to be used to accomplish the</w:t>
      </w:r>
    </w:p>
    <w:p w14:paraId="26797FEF" w14:textId="77777777" w:rsidR="00AB0FE0" w:rsidRDefault="00AB0FE0" w:rsidP="00AB0FE0">
      <w:r>
        <w:rPr>
          <w:i/>
          <w:iCs/>
          <w:color w:val="4472C4"/>
        </w:rPr>
        <w:t xml:space="preserve">specific aims of the project, including plans to address weaknesses in the rigor of the prior research that serves as the key support for the proposed project. </w:t>
      </w:r>
    </w:p>
    <w:p w14:paraId="1E2DC6EC" w14:textId="77777777" w:rsidR="00AB0FE0" w:rsidRDefault="00AB0FE0" w:rsidP="00AB0FE0">
      <w:r>
        <w:rPr>
          <w:i/>
          <w:iCs/>
          <w:color w:val="4472C4"/>
        </w:rPr>
        <w:t>- the experimental design and methods proposed and how they will achieve robust and</w:t>
      </w:r>
    </w:p>
    <w:p w14:paraId="5D351011" w14:textId="77777777" w:rsidR="00AB0FE0" w:rsidRDefault="00AB0FE0" w:rsidP="00AB0FE0">
      <w:r>
        <w:rPr>
          <w:i/>
          <w:iCs/>
          <w:color w:val="4472C4"/>
        </w:rPr>
        <w:t xml:space="preserve">unbiased results. Unless addressed separately in the Resource Sharing Plan attachment, include how the data will be collected, analyzed, and interpreted, as well as any resource sharing plans, as appropriate. Resources and tools for rigorous experimental design can be found at the </w:t>
      </w:r>
      <w:hyperlink r:id="rId3" w:history="1">
        <w:r w:rsidRPr="005F45E6">
          <w:rPr>
            <w:rStyle w:val="Hyperlink"/>
          </w:rPr>
          <w:t>Enhancing Reproducibility through Rigor and Transparency</w:t>
        </w:r>
      </w:hyperlink>
      <w:r>
        <w:rPr>
          <w:i/>
          <w:iCs/>
          <w:color w:val="6EADFF"/>
        </w:rPr>
        <w:t xml:space="preserve"> </w:t>
      </w:r>
      <w:r>
        <w:rPr>
          <w:i/>
          <w:iCs/>
          <w:color w:val="4472C4"/>
        </w:rPr>
        <w:t>website.</w:t>
      </w:r>
    </w:p>
    <w:p w14:paraId="57B64F31" w14:textId="77777777" w:rsidR="00AB0FE0" w:rsidRDefault="00AB0FE0" w:rsidP="00AB0FE0">
      <w:r>
        <w:rPr>
          <w:i/>
          <w:iCs/>
          <w:color w:val="4472C4"/>
        </w:rPr>
        <w:t>- For trials that randomize groups or deliver interventions to groups, describe how your</w:t>
      </w:r>
    </w:p>
    <w:p w14:paraId="0808DDAD" w14:textId="77777777" w:rsidR="00AB0FE0" w:rsidRDefault="00AB0FE0" w:rsidP="00AB0FE0">
      <w:r>
        <w:rPr>
          <w:i/>
          <w:iCs/>
          <w:color w:val="4472C4"/>
        </w:rPr>
        <w:t>methods for analysis and sample size are appropriate for your plans for participant</w:t>
      </w:r>
    </w:p>
    <w:p w14:paraId="572CE547" w14:textId="77777777" w:rsidR="00AB0FE0" w:rsidRDefault="00AB0FE0" w:rsidP="00AB0FE0">
      <w:r>
        <w:rPr>
          <w:i/>
          <w:iCs/>
          <w:color w:val="4472C4"/>
        </w:rPr>
        <w:t>assignment and intervention delivery. These methods can include a group- or cluster-randomized trial or an individually randomized group-treatment trial. Additional</w:t>
      </w:r>
    </w:p>
    <w:p w14:paraId="7064ADCE" w14:textId="77777777" w:rsidR="00AB0FE0" w:rsidRDefault="00AB0FE0" w:rsidP="00AB0FE0">
      <w:r>
        <w:rPr>
          <w:i/>
          <w:iCs/>
          <w:color w:val="4472C4"/>
        </w:rPr>
        <w:t>information is available at the</w:t>
      </w:r>
      <w:r>
        <w:rPr>
          <w:i/>
          <w:iCs/>
          <w:color w:val="0070C0"/>
        </w:rPr>
        <w:t xml:space="preserve"> </w:t>
      </w:r>
      <w:hyperlink r:id="rId4" w:history="1">
        <w:r w:rsidRPr="005F45E6">
          <w:rPr>
            <w:rStyle w:val="Hyperlink"/>
          </w:rPr>
          <w:t>Research Methods Resources</w:t>
        </w:r>
      </w:hyperlink>
      <w:r>
        <w:rPr>
          <w:i/>
          <w:iCs/>
          <w:color w:val="6EADFF"/>
        </w:rPr>
        <w:t xml:space="preserve"> </w:t>
      </w:r>
      <w:r>
        <w:rPr>
          <w:i/>
          <w:iCs/>
          <w:color w:val="4472C4"/>
        </w:rPr>
        <w:t>webpage.</w:t>
      </w:r>
    </w:p>
    <w:p w14:paraId="616CAFF2" w14:textId="77777777" w:rsidR="00AB0FE0" w:rsidRDefault="00AB0FE0" w:rsidP="00AB0FE0">
      <w:r>
        <w:rPr>
          <w:i/>
          <w:iCs/>
          <w:color w:val="4472C4"/>
        </w:rPr>
        <w:t>- Potential problems, alternative strategies, and benchmarks for success anticipated to achieve the aims.</w:t>
      </w:r>
    </w:p>
    <w:p w14:paraId="21A6B759" w14:textId="77777777" w:rsidR="00AB0FE0" w:rsidRDefault="00AB0FE0" w:rsidP="00AB0FE0">
      <w:r>
        <w:rPr>
          <w:i/>
          <w:iCs/>
          <w:color w:val="4472C4"/>
        </w:rPr>
        <w:t>- If the project is in the early stages of development, describe any strategy to establish feasibility, and address the management of any high risk aspects of the proposed work.</w:t>
      </w:r>
    </w:p>
    <w:p w14:paraId="13D4A268" w14:textId="77777777" w:rsidR="00AB0FE0" w:rsidRDefault="00AB0FE0" w:rsidP="00AB0FE0">
      <w:r>
        <w:rPr>
          <w:i/>
          <w:iCs/>
          <w:color w:val="4472C4"/>
        </w:rPr>
        <w:t xml:space="preserve">- Explain how relevant biological variables, such as sex, are factored into research designs and analyses for studies in vertebrate animals and humans. For example, strong justification from the scientific literature, preliminary data, or other relevant considerations, must be provided for applications proposing to study only one sex. Refer to NIH Guide Notice on </w:t>
      </w:r>
      <w:hyperlink r:id="rId5" w:history="1">
        <w:r w:rsidRPr="005F45E6">
          <w:rPr>
            <w:rStyle w:val="Hyperlink"/>
          </w:rPr>
          <w:t>Sex as a Biological Variable in NIH-funded Research</w:t>
        </w:r>
      </w:hyperlink>
      <w:r>
        <w:rPr>
          <w:i/>
          <w:iCs/>
          <w:color w:val="6EADFF"/>
        </w:rPr>
        <w:t xml:space="preserve"> </w:t>
      </w:r>
      <w:r>
        <w:rPr>
          <w:i/>
          <w:iCs/>
          <w:color w:val="4472C4"/>
        </w:rPr>
        <w:t>for additional information.</w:t>
      </w:r>
    </w:p>
    <w:p w14:paraId="5F6737C9" w14:textId="77777777" w:rsidR="00AB0FE0" w:rsidRDefault="00AB0FE0" w:rsidP="00AB0FE0">
      <w:r>
        <w:rPr>
          <w:i/>
          <w:iCs/>
          <w:color w:val="4472C4"/>
        </w:rPr>
        <w:t>- Point out any procedures, situations, or materials that may be hazardous to personnel and the precautions to be exercised. If applicable, a full discussion on the use of select agents</w:t>
      </w:r>
    </w:p>
    <w:p w14:paraId="15D40937" w14:textId="77777777" w:rsidR="00AB0FE0" w:rsidRDefault="00AB0FE0" w:rsidP="00AB0FE0">
      <w:r>
        <w:rPr>
          <w:i/>
          <w:iCs/>
          <w:color w:val="4472C4"/>
        </w:rPr>
        <w:t>should appear in the Select Agent Research attachment below.</w:t>
      </w:r>
    </w:p>
    <w:p w14:paraId="02724BBD" w14:textId="77777777" w:rsidR="00AB0FE0" w:rsidRDefault="00AB0FE0" w:rsidP="00AB0FE0">
      <w:r>
        <w:rPr>
          <w:i/>
          <w:iCs/>
          <w:color w:val="4472C4"/>
        </w:rPr>
        <w:t>- If research on Human Embryonic Stem Cells (hESCs) is proposed, but an approved cell line from the NIH</w:t>
      </w:r>
      <w:r>
        <w:rPr>
          <w:i/>
          <w:iCs/>
          <w:color w:val="6EADFF"/>
        </w:rPr>
        <w:t xml:space="preserve"> </w:t>
      </w:r>
      <w:hyperlink r:id="rId6" w:history="1">
        <w:r w:rsidRPr="005F45E6">
          <w:rPr>
            <w:rStyle w:val="Hyperlink"/>
          </w:rPr>
          <w:t>hESC Registry</w:t>
        </w:r>
      </w:hyperlink>
      <w:r>
        <w:rPr>
          <w:i/>
          <w:iCs/>
          <w:color w:val="6EADFF"/>
        </w:rPr>
        <w:t xml:space="preserve"> </w:t>
      </w:r>
      <w:r>
        <w:rPr>
          <w:i/>
          <w:iCs/>
          <w:color w:val="4472C4"/>
        </w:rPr>
        <w:t>cannot be chosen, provide a strong justification for why an appropriate cell line cannot be chosen from the registry at this time.</w:t>
      </w:r>
    </w:p>
    <w:p w14:paraId="75D05372" w14:textId="77777777" w:rsidR="00AB0FE0" w:rsidRDefault="00AB0FE0" w:rsidP="00AB0FE0">
      <w:r>
        <w:rPr>
          <w:i/>
          <w:iCs/>
          <w:color w:val="4472C4"/>
        </w:rPr>
        <w:t>- If you are proposing to gain</w:t>
      </w:r>
      <w:r>
        <w:rPr>
          <w:i/>
          <w:iCs/>
          <w:color w:val="0070C0"/>
        </w:rPr>
        <w:t xml:space="preserve"> </w:t>
      </w:r>
      <w:hyperlink r:id="rId7" w:history="1">
        <w:r w:rsidRPr="005F45E6">
          <w:rPr>
            <w:rStyle w:val="Hyperlink"/>
          </w:rPr>
          <w:t>clinical trial research experience</w:t>
        </w:r>
      </w:hyperlink>
      <w:r>
        <w:rPr>
          <w:i/>
          <w:iCs/>
          <w:color w:val="0070C0"/>
        </w:rPr>
        <w:t>,</w:t>
      </w:r>
      <w:r>
        <w:rPr>
          <w:i/>
          <w:iCs/>
          <w:color w:val="4472C4"/>
        </w:rPr>
        <w:t xml:space="preserve"> briefly describe your role on the clinical trial.</w:t>
      </w:r>
    </w:p>
    <w:p w14:paraId="541E28B0" w14:textId="77777777" w:rsidR="00AB0FE0" w:rsidRDefault="00AB0FE0" w:rsidP="00AB0FE0"/>
    <w:p w14:paraId="2D8C5287" w14:textId="77777777" w:rsidR="00AB0FE0" w:rsidRDefault="00AB0FE0" w:rsidP="00AB0FE0">
      <w:r>
        <w:t>Additional review criteria may be included for specific F mechanisms.</w:t>
      </w:r>
    </w:p>
  </w:comment>
  <w:comment w:id="10" w:author="Chris Blaumueller" w:date="2021-01-18T10:37:00Z" w:initials="CMB">
    <w:p w14:paraId="1B4E2311" w14:textId="77777777" w:rsidR="00AB0FE0" w:rsidRDefault="002F4C5C" w:rsidP="00AB0FE0">
      <w:r>
        <w:rPr>
          <w:rStyle w:val="CommentReference"/>
        </w:rPr>
        <w:annotationRef/>
      </w:r>
      <w:r w:rsidR="00AB0FE0">
        <w:t xml:space="preserve">In the </w:t>
      </w:r>
      <w:hyperlink r:id="rId8" w:history="1">
        <w:r w:rsidR="00AB0FE0" w:rsidRPr="00DB4400">
          <w:rPr>
            <w:rStyle w:val="Hyperlink"/>
          </w:rPr>
          <w:t xml:space="preserve">Fellowship Instructions for NIH Grants Forms I </w:t>
        </w:r>
      </w:hyperlink>
      <w:r w:rsidR="00AB0FE0">
        <w:t xml:space="preserve">applicants are asked to describe the following in the </w:t>
      </w:r>
      <w:r w:rsidR="00AB0FE0">
        <w:rPr>
          <w:b/>
          <w:bCs/>
          <w:color w:val="4472C4"/>
        </w:rPr>
        <w:t>Approach</w:t>
      </w:r>
      <w:r w:rsidR="00AB0FE0">
        <w:rPr>
          <w:color w:val="4472C4"/>
        </w:rPr>
        <w:t xml:space="preserve"> </w:t>
      </w:r>
      <w:r w:rsidR="00AB0FE0">
        <w:t>section:</w:t>
      </w:r>
    </w:p>
    <w:p w14:paraId="1FA4014B" w14:textId="77777777" w:rsidR="00AB0FE0" w:rsidRDefault="00AB0FE0" w:rsidP="00AB0FE0">
      <w:r>
        <w:rPr>
          <w:i/>
          <w:iCs/>
          <w:color w:val="4472C4"/>
        </w:rPr>
        <w:t>- the overall strategy, methodology, and analyses to be used to accomplish the</w:t>
      </w:r>
    </w:p>
    <w:p w14:paraId="71D263F9" w14:textId="77777777" w:rsidR="00AB0FE0" w:rsidRDefault="00AB0FE0" w:rsidP="00AB0FE0">
      <w:r>
        <w:rPr>
          <w:i/>
          <w:iCs/>
          <w:color w:val="4472C4"/>
        </w:rPr>
        <w:t xml:space="preserve">specific aims of the project, including plans to address weaknesses in the rigor of the prior research that serves as the key support for the proposed project. </w:t>
      </w:r>
    </w:p>
    <w:p w14:paraId="2F523D78" w14:textId="77777777" w:rsidR="00AB0FE0" w:rsidRDefault="00AB0FE0" w:rsidP="00AB0FE0">
      <w:r>
        <w:rPr>
          <w:i/>
          <w:iCs/>
          <w:color w:val="4472C4"/>
        </w:rPr>
        <w:t>- the experimental design and methods proposed and how they will achieve robust and</w:t>
      </w:r>
    </w:p>
    <w:p w14:paraId="010D01BC" w14:textId="77777777" w:rsidR="00AB0FE0" w:rsidRDefault="00AB0FE0" w:rsidP="00AB0FE0">
      <w:r>
        <w:rPr>
          <w:i/>
          <w:iCs/>
          <w:color w:val="4472C4"/>
        </w:rPr>
        <w:t xml:space="preserve">unbiased results. Unless addressed separately in the Resource Sharing Plan attachment, include how the data will be collected, analyzed, and interpreted, as well as any resource sharing plans, as appropriate. Resources and tools for rigorous experimental design can be found at the </w:t>
      </w:r>
      <w:hyperlink r:id="rId9" w:history="1">
        <w:r w:rsidRPr="00DB4400">
          <w:rPr>
            <w:rStyle w:val="Hyperlink"/>
          </w:rPr>
          <w:t>Enhancing Reproducibility through Rigor and Transparency</w:t>
        </w:r>
      </w:hyperlink>
      <w:r>
        <w:rPr>
          <w:i/>
          <w:iCs/>
          <w:color w:val="6EADFF"/>
        </w:rPr>
        <w:t xml:space="preserve"> </w:t>
      </w:r>
      <w:r>
        <w:rPr>
          <w:i/>
          <w:iCs/>
          <w:color w:val="4472C4"/>
        </w:rPr>
        <w:t>website.</w:t>
      </w:r>
    </w:p>
    <w:p w14:paraId="6B08344E" w14:textId="77777777" w:rsidR="00AB0FE0" w:rsidRDefault="00AB0FE0" w:rsidP="00AB0FE0">
      <w:r>
        <w:rPr>
          <w:i/>
          <w:iCs/>
          <w:color w:val="4472C4"/>
        </w:rPr>
        <w:t>- For trials that randomize groups or deliver interventions to groups, describe how your</w:t>
      </w:r>
    </w:p>
    <w:p w14:paraId="34CB7838" w14:textId="77777777" w:rsidR="00AB0FE0" w:rsidRDefault="00AB0FE0" w:rsidP="00AB0FE0">
      <w:r>
        <w:rPr>
          <w:i/>
          <w:iCs/>
          <w:color w:val="4472C4"/>
        </w:rPr>
        <w:t>methods for analysis and sample size are appropriate for your plans for participant</w:t>
      </w:r>
    </w:p>
    <w:p w14:paraId="7CCFC027" w14:textId="77777777" w:rsidR="00AB0FE0" w:rsidRDefault="00AB0FE0" w:rsidP="00AB0FE0">
      <w:r>
        <w:rPr>
          <w:i/>
          <w:iCs/>
          <w:color w:val="4472C4"/>
        </w:rPr>
        <w:t>assignment and intervention delivery. These methods can include a group- or cluster-randomized trial or an individually randomized group-treatment trial. Additional</w:t>
      </w:r>
    </w:p>
    <w:p w14:paraId="490B80C5" w14:textId="77777777" w:rsidR="00AB0FE0" w:rsidRDefault="00AB0FE0" w:rsidP="00AB0FE0">
      <w:r>
        <w:rPr>
          <w:i/>
          <w:iCs/>
          <w:color w:val="4472C4"/>
        </w:rPr>
        <w:t xml:space="preserve">information is available at the </w:t>
      </w:r>
      <w:hyperlink r:id="rId10" w:history="1">
        <w:r w:rsidRPr="00DB4400">
          <w:rPr>
            <w:rStyle w:val="Hyperlink"/>
          </w:rPr>
          <w:t>Research Methods Resources</w:t>
        </w:r>
      </w:hyperlink>
      <w:r>
        <w:rPr>
          <w:i/>
          <w:iCs/>
          <w:color w:val="6EADFF"/>
        </w:rPr>
        <w:t xml:space="preserve"> </w:t>
      </w:r>
      <w:r>
        <w:rPr>
          <w:i/>
          <w:iCs/>
          <w:color w:val="4472C4"/>
        </w:rPr>
        <w:t>webpage.</w:t>
      </w:r>
    </w:p>
    <w:p w14:paraId="5957CEEC" w14:textId="77777777" w:rsidR="00AB0FE0" w:rsidRDefault="00AB0FE0" w:rsidP="00AB0FE0">
      <w:r>
        <w:rPr>
          <w:i/>
          <w:iCs/>
          <w:color w:val="4472C4"/>
        </w:rPr>
        <w:t>- Potential problems, alternative strategies, and benchmarks for success anticipated</w:t>
      </w:r>
    </w:p>
    <w:p w14:paraId="18AA06E8" w14:textId="77777777" w:rsidR="00AB0FE0" w:rsidRDefault="00AB0FE0" w:rsidP="00AB0FE0">
      <w:r>
        <w:rPr>
          <w:i/>
          <w:iCs/>
          <w:color w:val="4472C4"/>
        </w:rPr>
        <w:t>to achieve the aims.</w:t>
      </w:r>
    </w:p>
    <w:p w14:paraId="4DD7BD95" w14:textId="77777777" w:rsidR="00AB0FE0" w:rsidRDefault="00AB0FE0" w:rsidP="00AB0FE0">
      <w:r>
        <w:rPr>
          <w:i/>
          <w:iCs/>
          <w:color w:val="4472C4"/>
        </w:rPr>
        <w:t>- If the project is in the early stages of development, describe any strategy to establish feasibility, and address the management of any high risk aspects of the proposed work.</w:t>
      </w:r>
    </w:p>
    <w:p w14:paraId="6890EC05" w14:textId="77777777" w:rsidR="00AB0FE0" w:rsidRDefault="00AB0FE0" w:rsidP="00AB0FE0">
      <w:r>
        <w:rPr>
          <w:i/>
          <w:iCs/>
          <w:color w:val="4472C4"/>
        </w:rPr>
        <w:t>- Explain how relevant biological variables, such as sex, are factored into research designs and analyses for studies in vertebrate animals and humans. For example, strong justification from the scientific literature, preliminary data, or other relevant</w:t>
      </w:r>
    </w:p>
    <w:p w14:paraId="1ABB756D" w14:textId="77777777" w:rsidR="00AB0FE0" w:rsidRDefault="00AB0FE0" w:rsidP="00AB0FE0">
      <w:r>
        <w:rPr>
          <w:i/>
          <w:iCs/>
          <w:color w:val="4472C4"/>
        </w:rPr>
        <w:t xml:space="preserve">considerations, must be provided for applications proposing to study only one sex. Refer to NIH Guide Notice on </w:t>
      </w:r>
      <w:hyperlink r:id="rId11" w:history="1">
        <w:r w:rsidRPr="00DB4400">
          <w:rPr>
            <w:rStyle w:val="Hyperlink"/>
          </w:rPr>
          <w:t>Sex as a Biological Variable in NIH-funded Research</w:t>
        </w:r>
      </w:hyperlink>
      <w:r>
        <w:rPr>
          <w:i/>
          <w:iCs/>
          <w:color w:val="6EADFF"/>
        </w:rPr>
        <w:t xml:space="preserve"> </w:t>
      </w:r>
      <w:r>
        <w:rPr>
          <w:i/>
          <w:iCs/>
          <w:color w:val="4472C4"/>
        </w:rPr>
        <w:t>for additional information.</w:t>
      </w:r>
    </w:p>
    <w:p w14:paraId="2494A8DF" w14:textId="77777777" w:rsidR="00AB0FE0" w:rsidRDefault="00AB0FE0" w:rsidP="00AB0FE0">
      <w:r>
        <w:rPr>
          <w:i/>
          <w:iCs/>
          <w:color w:val="4472C4"/>
        </w:rPr>
        <w:t>- Point out any procedures, situations, or materials that may be hazardous to personnel and</w:t>
      </w:r>
    </w:p>
    <w:p w14:paraId="761F376B" w14:textId="77777777" w:rsidR="00AB0FE0" w:rsidRDefault="00AB0FE0" w:rsidP="00AB0FE0">
      <w:r>
        <w:rPr>
          <w:i/>
          <w:iCs/>
          <w:color w:val="4472C4"/>
        </w:rPr>
        <w:t>the precautions to be exercised. If applicable, a full discussion on the use of select agents</w:t>
      </w:r>
    </w:p>
    <w:p w14:paraId="269DFDDB" w14:textId="77777777" w:rsidR="00AB0FE0" w:rsidRDefault="00AB0FE0" w:rsidP="00AB0FE0">
      <w:r>
        <w:rPr>
          <w:i/>
          <w:iCs/>
          <w:color w:val="4472C4"/>
        </w:rPr>
        <w:t>should appear in the Select Agent Research attachment below.</w:t>
      </w:r>
    </w:p>
    <w:p w14:paraId="16208950" w14:textId="77777777" w:rsidR="00AB0FE0" w:rsidRDefault="00AB0FE0" w:rsidP="00AB0FE0">
      <w:r>
        <w:rPr>
          <w:i/>
          <w:iCs/>
          <w:color w:val="4472C4"/>
        </w:rPr>
        <w:t>- If research on Human Embryonic Stem Cells (hESCs) is proposed, but an approved cell line from the NIH</w:t>
      </w:r>
      <w:r>
        <w:rPr>
          <w:i/>
          <w:iCs/>
          <w:color w:val="6EADFF"/>
        </w:rPr>
        <w:t xml:space="preserve"> </w:t>
      </w:r>
      <w:hyperlink r:id="rId12" w:history="1">
        <w:r w:rsidRPr="00DB4400">
          <w:rPr>
            <w:rStyle w:val="Hyperlink"/>
          </w:rPr>
          <w:t>hESC Registry</w:t>
        </w:r>
      </w:hyperlink>
      <w:r>
        <w:rPr>
          <w:i/>
          <w:iCs/>
          <w:color w:val="6EADFF"/>
        </w:rPr>
        <w:t xml:space="preserve"> </w:t>
      </w:r>
      <w:r>
        <w:rPr>
          <w:i/>
          <w:iCs/>
          <w:color w:val="4472C4"/>
        </w:rPr>
        <w:t>cannot be chosen, provide a strong justification for why an appropriate cell line cannot be chosen from the registry at this time.</w:t>
      </w:r>
    </w:p>
    <w:p w14:paraId="794071DD" w14:textId="77777777" w:rsidR="00AB0FE0" w:rsidRDefault="00AB0FE0" w:rsidP="00AB0FE0">
      <w:r>
        <w:rPr>
          <w:i/>
          <w:iCs/>
          <w:color w:val="4472C4"/>
        </w:rPr>
        <w:t xml:space="preserve">- If you are proposing to gain </w:t>
      </w:r>
      <w:hyperlink r:id="rId13" w:history="1">
        <w:r w:rsidRPr="00DB4400">
          <w:rPr>
            <w:rStyle w:val="Hyperlink"/>
          </w:rPr>
          <w:t>clinical trial research experience</w:t>
        </w:r>
      </w:hyperlink>
      <w:r>
        <w:rPr>
          <w:i/>
          <w:iCs/>
          <w:color w:val="4472C4"/>
        </w:rPr>
        <w:t>, briefly describe your role on</w:t>
      </w:r>
    </w:p>
    <w:p w14:paraId="385D2724" w14:textId="77777777" w:rsidR="00AB0FE0" w:rsidRDefault="00AB0FE0" w:rsidP="00AB0FE0">
      <w:r>
        <w:rPr>
          <w:i/>
          <w:iCs/>
          <w:color w:val="4472C4"/>
        </w:rPr>
        <w:t>the clinical trial.</w:t>
      </w:r>
    </w:p>
    <w:p w14:paraId="68B373A8" w14:textId="77777777" w:rsidR="00AB0FE0" w:rsidRDefault="00AB0FE0" w:rsidP="00AB0FE0"/>
    <w:p w14:paraId="0A6AD53B" w14:textId="77777777" w:rsidR="00AB0FE0" w:rsidRDefault="00AB0FE0" w:rsidP="00AB0FE0">
      <w:r>
        <w:t>Additional review criteria may be included for specific F mechanisms.</w:t>
      </w:r>
    </w:p>
  </w:comment>
  <w:comment w:id="11" w:author="Chris Blaumueller" w:date="2021-01-20T09:58:00Z" w:initials="CMB">
    <w:p w14:paraId="12873A44" w14:textId="1CFBFB2D" w:rsidR="004317CE" w:rsidRDefault="004317CE">
      <w:pPr>
        <w:pStyle w:val="CommentText"/>
      </w:pPr>
      <w:r>
        <w:rPr>
          <w:rStyle w:val="CommentReference"/>
        </w:rPr>
        <w:annotationRef/>
      </w:r>
      <w:r>
        <w:t>Example is a graduate student project submission for a course on grant writing.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B0FC2FC" w15:done="0"/>
  <w15:commentEx w15:paraId="6CD48A52" w15:done="0"/>
  <w15:commentEx w15:paraId="2C78AB89" w15:done="0"/>
  <w15:commentEx w15:paraId="5B82D998" w15:done="0"/>
  <w15:commentEx w15:paraId="0E151249" w15:done="0"/>
  <w15:commentEx w15:paraId="67259471" w15:done="0"/>
  <w15:commentEx w15:paraId="2D03B32D" w15:done="0"/>
  <w15:commentEx w15:paraId="6870630F" w15:done="0"/>
  <w15:commentEx w15:paraId="1D187329" w15:done="0"/>
  <w15:commentEx w15:paraId="2D8C5287" w15:done="0"/>
  <w15:commentEx w15:paraId="0A6AD53B" w15:done="0"/>
  <w15:commentEx w15:paraId="12873A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AFE0AB" w16cex:dateUtc="2021-01-18T16:25:00Z"/>
  <w16cex:commentExtensible w16cex:durableId="23AFE0BF" w16cex:dateUtc="2021-01-18T16:26:00Z"/>
  <w16cex:commentExtensible w16cex:durableId="35092E41" w16cex:dateUtc="2025-03-10T10:41:00Z"/>
  <w16cex:commentExtensible w16cex:durableId="23AFEEF9" w16cex:dateUtc="2021-01-18T17:26:00Z"/>
  <w16cex:commentExtensible w16cex:durableId="648DADCC" w16cex:dateUtc="2025-04-03T20:42:00Z"/>
  <w16cex:commentExtensible w16cex:durableId="38AD8020" w16cex:dateUtc="2025-03-10T10:41:00Z"/>
  <w16cex:commentExtensible w16cex:durableId="23AFE30B" w16cex:dateUtc="2021-01-18T16:35:00Z"/>
  <w16cex:commentExtensible w16cex:durableId="7A156EF8" w16cex:dateUtc="2021-01-18T16:37:00Z"/>
  <w16cex:commentExtensible w16cex:durableId="23AFE354" w16cex:dateUtc="2021-01-18T16:37:00Z"/>
  <w16cex:commentExtensible w16cex:durableId="23B27D48" w16cex:dateUtc="2021-01-20T15: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0FC2FC" w16cid:durableId="23AFE0AB"/>
  <w16cid:commentId w16cid:paraId="6CD48A52" w16cid:durableId="23AFE0BF"/>
  <w16cid:commentId w16cid:paraId="2C78AB89" w16cid:durableId="35092E41"/>
  <w16cid:commentId w16cid:paraId="5B82D998" w16cid:durableId="23AFEEF9"/>
  <w16cid:commentId w16cid:paraId="0E151249" w16cid:durableId="648DADCC"/>
  <w16cid:commentId w16cid:paraId="67259471" w16cid:durableId="38AD8020"/>
  <w16cid:commentId w16cid:paraId="2D03B32D" w16cid:durableId="23AFE30B"/>
  <w16cid:commentId w16cid:paraId="6870630F" w16cid:durableId="2236C005"/>
  <w16cid:commentId w16cid:paraId="1D187329" w16cid:durableId="22373DCD"/>
  <w16cid:commentId w16cid:paraId="2D8C5287" w16cid:durableId="7A156EF8"/>
  <w16cid:commentId w16cid:paraId="0A6AD53B" w16cid:durableId="23AFE354"/>
  <w16cid:commentId w16cid:paraId="12873A44" w16cid:durableId="23B27D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6FA87" w14:textId="77777777" w:rsidR="0050704A" w:rsidRDefault="0050704A" w:rsidP="00B00F3D">
      <w:r>
        <w:separator/>
      </w:r>
    </w:p>
  </w:endnote>
  <w:endnote w:type="continuationSeparator" w:id="0">
    <w:p w14:paraId="5210F56D" w14:textId="77777777" w:rsidR="0050704A" w:rsidRDefault="0050704A" w:rsidP="00B00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41097" w14:textId="77777777" w:rsidR="004B0680" w:rsidRPr="005E5923" w:rsidRDefault="004B0680" w:rsidP="005E5923">
    <w:pPr>
      <w:pStyle w:val="Footer"/>
      <w:framePr w:wrap="none" w:vAnchor="text" w:hAnchor="margin" w:xAlign="right" w:y="1"/>
      <w:rPr>
        <w:rStyle w:val="PageNumber"/>
        <w:color w:val="BF8F00" w:themeColor="accent4" w:themeShade="BF"/>
      </w:rPr>
    </w:pPr>
    <w:r w:rsidRPr="005E5923">
      <w:rPr>
        <w:rStyle w:val="PageNumber"/>
        <w:color w:val="BF8F00" w:themeColor="accent4" w:themeShade="BF"/>
      </w:rPr>
      <w:fldChar w:fldCharType="begin"/>
    </w:r>
    <w:r w:rsidRPr="005E5923">
      <w:rPr>
        <w:rStyle w:val="PageNumber"/>
        <w:color w:val="BF8F00" w:themeColor="accent4" w:themeShade="BF"/>
      </w:rPr>
      <w:instrText xml:space="preserve">PAGE  </w:instrText>
    </w:r>
    <w:r w:rsidRPr="005E5923">
      <w:rPr>
        <w:rStyle w:val="PageNumber"/>
        <w:color w:val="BF8F00" w:themeColor="accent4" w:themeShade="BF"/>
      </w:rPr>
      <w:fldChar w:fldCharType="end"/>
    </w:r>
  </w:p>
  <w:p w14:paraId="6B9743E1" w14:textId="77777777" w:rsidR="004B0680" w:rsidRDefault="004B0680" w:rsidP="001B7A8B">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CAFD1" w14:textId="77777777" w:rsidR="004B0680" w:rsidRPr="00877947" w:rsidRDefault="004B0680" w:rsidP="00D766AF">
    <w:pPr>
      <w:pStyle w:val="Footer"/>
      <w:ind w:right="360"/>
      <w:rPr>
        <w:rFonts w:ascii="Arial" w:hAnsi="Arial" w:cs="Arial"/>
        <w:color w:val="595959" w:themeColor="text1" w:themeTint="A6"/>
        <w:sz w:val="16"/>
        <w:szCs w:val="16"/>
      </w:rPr>
    </w:pPr>
    <w:r w:rsidRPr="00877947">
      <w:rPr>
        <w:rFonts w:ascii="Arial" w:hAnsi="Arial" w:cs="Arial"/>
        <w:color w:val="595959" w:themeColor="text1" w:themeTint="A6"/>
        <w:sz w:val="16"/>
        <w:szCs w:val="16"/>
      </w:rPr>
      <w:t xml:space="preserve">Adapted in part from </w:t>
    </w:r>
    <w:r w:rsidRPr="00877947">
      <w:rPr>
        <w:rFonts w:ascii="Arial" w:hAnsi="Arial" w:cs="Arial"/>
        <w:i/>
        <w:color w:val="595959" w:themeColor="text1" w:themeTint="A6"/>
        <w:sz w:val="16"/>
        <w:szCs w:val="16"/>
      </w:rPr>
      <w:t>The Grant Application Writer’s Workbook</w:t>
    </w:r>
    <w:r w:rsidRPr="00877947">
      <w:rPr>
        <w:rFonts w:ascii="Arial" w:hAnsi="Arial" w:cs="Arial"/>
        <w:color w:val="595959" w:themeColor="text1" w:themeTint="A6"/>
        <w:sz w:val="16"/>
        <w:szCs w:val="16"/>
      </w:rPr>
      <w:t xml:space="preserve"> by Stephen Russell and David Morrison</w:t>
    </w:r>
  </w:p>
  <w:p w14:paraId="5BEF7C22" w14:textId="2A03EB73" w:rsidR="0062701D" w:rsidRPr="00877947" w:rsidRDefault="004B0680" w:rsidP="00D766AF">
    <w:pPr>
      <w:pStyle w:val="Header"/>
      <w:tabs>
        <w:tab w:val="clear" w:pos="9360"/>
        <w:tab w:val="left" w:pos="5168"/>
        <w:tab w:val="center" w:pos="6300"/>
        <w:tab w:val="center" w:pos="6480"/>
        <w:tab w:val="right" w:pos="12600"/>
      </w:tabs>
      <w:rPr>
        <w:rFonts w:ascii="Arial" w:eastAsia="Times New Roman" w:hAnsi="Arial" w:cs="Arial"/>
        <w:bCs/>
        <w:color w:val="595959" w:themeColor="text1" w:themeTint="A6"/>
        <w:sz w:val="16"/>
        <w:szCs w:val="16"/>
      </w:rPr>
    </w:pPr>
    <w:r w:rsidRPr="00877947">
      <w:rPr>
        <w:rFonts w:ascii="Arial" w:eastAsia="Times New Roman" w:hAnsi="Arial" w:cs="Arial"/>
        <w:bCs/>
        <w:color w:val="595959" w:themeColor="text1" w:themeTint="A6"/>
        <w:sz w:val="16"/>
        <w:szCs w:val="16"/>
      </w:rPr>
      <w:t xml:space="preserve">Scientific Editing </w:t>
    </w:r>
    <w:r w:rsidR="00E10351" w:rsidRPr="00877947">
      <w:rPr>
        <w:rFonts w:ascii="Arial" w:eastAsia="Times New Roman" w:hAnsi="Arial" w:cs="Arial"/>
        <w:bCs/>
        <w:color w:val="595959" w:themeColor="text1" w:themeTint="A6"/>
        <w:sz w:val="16"/>
        <w:szCs w:val="16"/>
      </w:rPr>
      <w:t>and Research Communication Core</w:t>
    </w:r>
    <w:r w:rsidR="00351013" w:rsidRPr="00877947">
      <w:rPr>
        <w:rFonts w:ascii="Arial" w:eastAsia="Times New Roman" w:hAnsi="Arial" w:cs="Arial"/>
        <w:bCs/>
        <w:color w:val="595959" w:themeColor="text1" w:themeTint="A6"/>
        <w:sz w:val="16"/>
        <w:szCs w:val="16"/>
      </w:rPr>
      <w:t xml:space="preserve"> (SERCC)</w:t>
    </w:r>
    <w:r w:rsidRPr="00877947">
      <w:rPr>
        <w:rFonts w:ascii="Arial" w:eastAsia="Times New Roman" w:hAnsi="Arial" w:cs="Arial"/>
        <w:bCs/>
        <w:color w:val="595959" w:themeColor="text1" w:themeTint="A6"/>
        <w:sz w:val="16"/>
        <w:szCs w:val="16"/>
      </w:rPr>
      <w:t xml:space="preserve"> | The </w:t>
    </w:r>
    <w:r w:rsidR="00DB6838" w:rsidRPr="00877947">
      <w:rPr>
        <w:rFonts w:ascii="Arial" w:eastAsia="Times New Roman" w:hAnsi="Arial" w:cs="Arial"/>
        <w:bCs/>
        <w:color w:val="595959" w:themeColor="text1" w:themeTint="A6"/>
        <w:sz w:val="16"/>
        <w:szCs w:val="16"/>
      </w:rPr>
      <w:t xml:space="preserve">University of Iowa </w:t>
    </w:r>
    <w:r w:rsidRPr="00877947">
      <w:rPr>
        <w:rFonts w:ascii="Arial" w:eastAsia="Times New Roman" w:hAnsi="Arial" w:cs="Arial"/>
        <w:bCs/>
        <w:color w:val="595959" w:themeColor="text1" w:themeTint="A6"/>
        <w:sz w:val="16"/>
        <w:szCs w:val="16"/>
      </w:rPr>
      <w:t>Roy J and Lucille A Carver</w:t>
    </w:r>
    <w:r w:rsidRPr="00877947">
      <w:rPr>
        <w:color w:val="595959" w:themeColor="text1" w:themeTint="A6"/>
      </w:rPr>
      <w:t xml:space="preserve"> </w:t>
    </w:r>
    <w:r w:rsidRPr="00877947">
      <w:rPr>
        <w:rFonts w:ascii="Arial" w:eastAsia="Times New Roman" w:hAnsi="Arial" w:cs="Arial"/>
        <w:bCs/>
        <w:color w:val="595959" w:themeColor="text1" w:themeTint="A6"/>
        <w:sz w:val="16"/>
        <w:szCs w:val="16"/>
      </w:rPr>
      <w:t>College of Medicine</w:t>
    </w:r>
    <w:r w:rsidR="00351013" w:rsidRPr="00877947">
      <w:rPr>
        <w:rFonts w:ascii="Arial" w:eastAsia="Times New Roman" w:hAnsi="Arial" w:cs="Arial"/>
        <w:bCs/>
        <w:color w:val="595959" w:themeColor="text1" w:themeTint="A6"/>
        <w:sz w:val="16"/>
        <w:szCs w:val="16"/>
      </w:rPr>
      <w:t xml:space="preserve"> </w:t>
    </w:r>
  </w:p>
  <w:p w14:paraId="08699589" w14:textId="77777777" w:rsidR="00FE19D8" w:rsidRPr="00A67849" w:rsidRDefault="00FE19D8" w:rsidP="00FE19D8">
    <w:pPr>
      <w:pStyle w:val="Footer"/>
      <w:framePr w:h="352" w:hRule="exact" w:wrap="none" w:vAnchor="text" w:hAnchor="page" w:x="11041" w:y="41"/>
      <w:rPr>
        <w:rStyle w:val="PageNumber"/>
        <w:rFonts w:ascii="Arial" w:hAnsi="Arial" w:cs="Arial"/>
        <w:sz w:val="16"/>
        <w:szCs w:val="16"/>
      </w:rPr>
    </w:pPr>
    <w:r w:rsidRPr="00A67849">
      <w:rPr>
        <w:rStyle w:val="PageNumber"/>
        <w:rFonts w:ascii="Arial" w:hAnsi="Arial" w:cs="Arial"/>
        <w:sz w:val="16"/>
        <w:szCs w:val="16"/>
      </w:rPr>
      <w:fldChar w:fldCharType="begin"/>
    </w:r>
    <w:r w:rsidRPr="00A67849">
      <w:rPr>
        <w:rStyle w:val="PageNumber"/>
        <w:rFonts w:ascii="Arial" w:hAnsi="Arial" w:cs="Arial"/>
        <w:sz w:val="16"/>
        <w:szCs w:val="16"/>
      </w:rPr>
      <w:instrText xml:space="preserve">PAGE  </w:instrText>
    </w:r>
    <w:r w:rsidRPr="00A67849">
      <w:rPr>
        <w:rStyle w:val="PageNumber"/>
        <w:rFonts w:ascii="Arial" w:hAnsi="Arial" w:cs="Arial"/>
        <w:sz w:val="16"/>
        <w:szCs w:val="16"/>
      </w:rPr>
      <w:fldChar w:fldCharType="separate"/>
    </w:r>
    <w:r>
      <w:rPr>
        <w:rStyle w:val="PageNumber"/>
        <w:rFonts w:ascii="Arial" w:hAnsi="Arial" w:cs="Arial"/>
        <w:sz w:val="16"/>
        <w:szCs w:val="16"/>
      </w:rPr>
      <w:t>1</w:t>
    </w:r>
    <w:r w:rsidRPr="00A67849">
      <w:rPr>
        <w:rStyle w:val="PageNumber"/>
        <w:rFonts w:ascii="Arial" w:hAnsi="Arial" w:cs="Arial"/>
        <w:sz w:val="16"/>
        <w:szCs w:val="16"/>
      </w:rPr>
      <w:fldChar w:fldCharType="end"/>
    </w:r>
  </w:p>
  <w:p w14:paraId="709ECCBD" w14:textId="6ACB0273" w:rsidR="00DB6838" w:rsidRPr="00DB6838" w:rsidRDefault="00DB6838" w:rsidP="00D766AF">
    <w:pPr>
      <w:pStyle w:val="Header"/>
      <w:tabs>
        <w:tab w:val="clear" w:pos="9360"/>
        <w:tab w:val="left" w:pos="5168"/>
        <w:tab w:val="center" w:pos="6300"/>
        <w:tab w:val="center" w:pos="6480"/>
        <w:tab w:val="right" w:pos="12600"/>
      </w:tabs>
      <w:rPr>
        <w:color w:val="000000"/>
      </w:rPr>
    </w:pPr>
    <w:hyperlink r:id="rId1" w:history="1">
      <w:r w:rsidRPr="00DB6838">
        <w:rPr>
          <w:rStyle w:val="Hyperlink"/>
          <w:rFonts w:ascii="Arial" w:eastAsia="Times New Roman" w:hAnsi="Arial" w:cs="Arial"/>
          <w:sz w:val="16"/>
          <w:szCs w:val="16"/>
        </w:rPr>
        <w:t>COM-ScientificEditing@uiowa.edu</w:t>
      </w:r>
    </w:hyperlink>
    <w:r w:rsidRPr="00DB6838">
      <w:rPr>
        <w:rStyle w:val="Hyperlink"/>
        <w:rFonts w:ascii="Arial" w:eastAsia="Times New Roman" w:hAnsi="Arial" w:cs="Arial"/>
        <w:sz w:val="16"/>
        <w:szCs w:val="16"/>
        <w:u w:val="none"/>
      </w:rPr>
      <w:t xml:space="preserve"> </w:t>
    </w:r>
    <w:r w:rsidRPr="00AB0FE0">
      <w:rPr>
        <w:rStyle w:val="Hyperlink"/>
        <w:rFonts w:ascii="Arial" w:eastAsia="Times New Roman" w:hAnsi="Arial" w:cs="Arial"/>
        <w:color w:val="404040" w:themeColor="text1" w:themeTint="BF"/>
        <w:sz w:val="16"/>
        <w:szCs w:val="16"/>
        <w:u w:val="none"/>
      </w:rPr>
      <w:t>|</w:t>
    </w:r>
    <w:r w:rsidRPr="00DB6838">
      <w:rPr>
        <w:color w:val="7E0000"/>
      </w:rPr>
      <w:t xml:space="preserve"> </w:t>
    </w:r>
    <w:hyperlink r:id="rId2" w:history="1">
      <w:r w:rsidR="00877947" w:rsidRPr="00877947">
        <w:rPr>
          <w:rStyle w:val="Hyperlink"/>
          <w:rFonts w:ascii="Arial" w:hAnsi="Arial" w:cs="Arial"/>
          <w:sz w:val="16"/>
          <w:szCs w:val="16"/>
        </w:rPr>
        <w:t>https://medicine.uiowa.edu/editingcore</w:t>
      </w:r>
    </w:hyperlink>
    <w:r w:rsidR="00877947">
      <w:rPr>
        <w:rStyle w:val="apple-converted-space"/>
        <w:rFonts w:ascii="Arial" w:hAnsi="Arial" w:cs="Arial"/>
        <w:color w:val="7E0000"/>
        <w:sz w:val="16"/>
        <w:szCs w:val="16"/>
      </w:rPr>
      <w:t xml:space="preserve"> </w:t>
    </w:r>
    <w:r>
      <w:rPr>
        <w:rStyle w:val="apple-converted-space"/>
        <w:rFonts w:ascii="Arial" w:hAnsi="Arial" w:cs="Arial"/>
        <w:color w:val="7E0000"/>
        <w:sz w:val="16"/>
        <w:szCs w:val="16"/>
      </w:rPr>
      <w:t xml:space="preserve"> </w:t>
    </w:r>
    <w:r w:rsidRPr="00DB6838">
      <w:rPr>
        <w:rStyle w:val="apple-converted-space"/>
        <w:rFonts w:ascii="Arial" w:hAnsi="Arial" w:cs="Arial"/>
        <w:color w:val="7E0000"/>
        <w:sz w:val="16"/>
        <w:szCs w:val="16"/>
      </w:rPr>
      <w:t> </w:t>
    </w:r>
  </w:p>
  <w:p w14:paraId="15034212" w14:textId="77777777" w:rsidR="004B0680" w:rsidRPr="00A67849" w:rsidRDefault="004B0680" w:rsidP="007A19A4">
    <w:pPr>
      <w:pStyle w:val="Footer"/>
      <w:tabs>
        <w:tab w:val="clear" w:pos="9360"/>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64B38" w14:textId="77777777" w:rsidR="0050704A" w:rsidRDefault="0050704A" w:rsidP="00B00F3D">
      <w:r>
        <w:separator/>
      </w:r>
    </w:p>
  </w:footnote>
  <w:footnote w:type="continuationSeparator" w:id="0">
    <w:p w14:paraId="467DE12A" w14:textId="77777777" w:rsidR="0050704A" w:rsidRDefault="0050704A" w:rsidP="00B00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85787" w14:textId="77777777" w:rsidR="004B0680" w:rsidRDefault="004B0680" w:rsidP="0053011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4B6FDC" w14:textId="77777777" w:rsidR="004B0680" w:rsidRDefault="004B0680" w:rsidP="00D12B3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65EBE" w14:textId="00540817" w:rsidR="008F00AB" w:rsidRDefault="00AD1BC9" w:rsidP="008F00AB">
    <w:pPr>
      <w:pStyle w:val="Header"/>
      <w:ind w:right="360"/>
      <w:jc w:val="center"/>
      <w:rPr>
        <w:rFonts w:ascii="Arial" w:hAnsi="Arial" w:cs="Arial"/>
        <w:caps/>
      </w:rPr>
    </w:pPr>
    <w:r>
      <w:rPr>
        <w:rFonts w:ascii="Arial" w:hAnsi="Arial" w:cs="Arial"/>
        <w:caps/>
        <w:noProof/>
      </w:rPr>
      <mc:AlternateContent>
        <mc:Choice Requires="wps">
          <w:drawing>
            <wp:anchor distT="0" distB="0" distL="114300" distR="114300" simplePos="0" relativeHeight="251664384" behindDoc="0" locked="0" layoutInCell="1" allowOverlap="1" wp14:anchorId="4DECBE2C" wp14:editId="6B0B5188">
              <wp:simplePos x="0" y="0"/>
              <wp:positionH relativeFrom="column">
                <wp:posOffset>5100955</wp:posOffset>
              </wp:positionH>
              <wp:positionV relativeFrom="paragraph">
                <wp:posOffset>-60077</wp:posOffset>
              </wp:positionV>
              <wp:extent cx="1275080" cy="643255"/>
              <wp:effectExtent l="0" t="0" r="0" b="4445"/>
              <wp:wrapNone/>
              <wp:docPr id="2" name="Text Box 2"/>
              <wp:cNvGraphicFramePr/>
              <a:graphic xmlns:a="http://schemas.openxmlformats.org/drawingml/2006/main">
                <a:graphicData uri="http://schemas.microsoft.com/office/word/2010/wordprocessingShape">
                  <wps:wsp>
                    <wps:cNvSpPr txBox="1"/>
                    <wps:spPr>
                      <a:xfrm>
                        <a:off x="0" y="0"/>
                        <a:ext cx="1275080" cy="643255"/>
                      </a:xfrm>
                      <a:prstGeom prst="rect">
                        <a:avLst/>
                      </a:prstGeom>
                      <a:solidFill>
                        <a:schemeClr val="lt1"/>
                      </a:solidFill>
                      <a:ln w="6350">
                        <a:noFill/>
                      </a:ln>
                    </wps:spPr>
                    <wps:txbx>
                      <w:txbxContent>
                        <w:p w14:paraId="00E173B4" w14:textId="7855AC95" w:rsidR="00C35457" w:rsidRPr="004A10C8" w:rsidRDefault="00C35457" w:rsidP="001620ED">
                          <w:pPr>
                            <w:ind w:right="3"/>
                            <w:jc w:val="right"/>
                            <w:rPr>
                              <w:rFonts w:ascii="Arial" w:hAnsi="Arial" w:cs="Arial"/>
                              <w:b/>
                              <w:sz w:val="18"/>
                              <w:szCs w:val="18"/>
                            </w:rPr>
                          </w:pPr>
                          <w:r w:rsidRPr="004A10C8">
                            <w:rPr>
                              <w:rFonts w:ascii="Arial" w:hAnsi="Arial" w:cs="Arial"/>
                              <w:b/>
                              <w:sz w:val="18"/>
                              <w:szCs w:val="18"/>
                            </w:rPr>
                            <w:t xml:space="preserve">Updated: </w:t>
                          </w:r>
                          <w:r w:rsidR="00EC72BB">
                            <w:rPr>
                              <w:rFonts w:ascii="Arial" w:hAnsi="Arial" w:cs="Arial"/>
                              <w:b/>
                              <w:sz w:val="18"/>
                              <w:szCs w:val="18"/>
                            </w:rPr>
                            <w:t>12</w:t>
                          </w:r>
                          <w:r w:rsidR="0031226E" w:rsidRPr="004A10C8">
                            <w:rPr>
                              <w:rFonts w:ascii="Arial" w:hAnsi="Arial" w:cs="Arial"/>
                              <w:b/>
                              <w:sz w:val="18"/>
                              <w:szCs w:val="18"/>
                            </w:rPr>
                            <w:t>/</w:t>
                          </w:r>
                          <w:r w:rsidR="00EC72BB">
                            <w:rPr>
                              <w:rFonts w:ascii="Arial" w:hAnsi="Arial" w:cs="Arial"/>
                              <w:b/>
                              <w:sz w:val="18"/>
                              <w:szCs w:val="18"/>
                            </w:rPr>
                            <w:t>23</w:t>
                          </w:r>
                          <w:r w:rsidRPr="004A10C8">
                            <w:rPr>
                              <w:rFonts w:ascii="Arial" w:hAnsi="Arial" w:cs="Arial"/>
                              <w:b/>
                              <w:sz w:val="18"/>
                              <w:szCs w:val="18"/>
                            </w:rPr>
                            <w:t>/</w:t>
                          </w:r>
                          <w:r w:rsidR="00A00689" w:rsidRPr="004A10C8">
                            <w:rPr>
                              <w:rFonts w:ascii="Arial" w:hAnsi="Arial" w:cs="Arial"/>
                              <w:b/>
                              <w:sz w:val="18"/>
                              <w:szCs w:val="18"/>
                            </w:rPr>
                            <w:t>2</w:t>
                          </w:r>
                          <w:r w:rsidR="00240AA5" w:rsidRPr="004A10C8">
                            <w:rPr>
                              <w:rFonts w:ascii="Arial" w:hAnsi="Arial" w:cs="Arial"/>
                              <w:b/>
                              <w:sz w:val="18"/>
                              <w:szCs w:val="18"/>
                            </w:rPr>
                            <w:t>5</w:t>
                          </w:r>
                        </w:p>
                        <w:p w14:paraId="6440172D" w14:textId="77777777" w:rsidR="001620ED" w:rsidRPr="004A10C8" w:rsidRDefault="00E46EED" w:rsidP="001620ED">
                          <w:pPr>
                            <w:ind w:right="3"/>
                            <w:jc w:val="right"/>
                            <w:rPr>
                              <w:rFonts w:ascii="Arial" w:hAnsi="Arial" w:cs="Arial"/>
                              <w:bCs/>
                              <w:sz w:val="18"/>
                              <w:szCs w:val="18"/>
                            </w:rPr>
                          </w:pPr>
                          <w:r w:rsidRPr="004A10C8">
                            <w:rPr>
                              <w:rFonts w:ascii="Arial" w:hAnsi="Arial" w:cs="Arial"/>
                              <w:bCs/>
                              <w:sz w:val="18"/>
                              <w:szCs w:val="18"/>
                            </w:rPr>
                            <w:t xml:space="preserve">Complies with </w:t>
                          </w:r>
                        </w:p>
                        <w:p w14:paraId="30559508" w14:textId="0EB22B9E" w:rsidR="00E46EED" w:rsidRPr="004A10C8" w:rsidRDefault="00E46EED" w:rsidP="001620ED">
                          <w:pPr>
                            <w:ind w:right="3"/>
                            <w:jc w:val="right"/>
                            <w:rPr>
                              <w:rFonts w:ascii="Arial" w:hAnsi="Arial" w:cs="Arial"/>
                              <w:bCs/>
                              <w:sz w:val="18"/>
                              <w:szCs w:val="18"/>
                            </w:rPr>
                          </w:pPr>
                          <w:r w:rsidRPr="004A10C8">
                            <w:rPr>
                              <w:rFonts w:ascii="Arial" w:hAnsi="Arial" w:cs="Arial"/>
                              <w:bCs/>
                              <w:sz w:val="18"/>
                              <w:szCs w:val="18"/>
                            </w:rPr>
                            <w:t>SF424 Forms 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ECBE2C" id="_x0000_t202" coordsize="21600,21600" o:spt="202" path="m,l,21600r21600,l21600,xe">
              <v:stroke joinstyle="miter"/>
              <v:path gradientshapeok="t" o:connecttype="rect"/>
            </v:shapetype>
            <v:shape id="Text Box 2" o:spid="_x0000_s1030" type="#_x0000_t202" style="position:absolute;left:0;text-align:left;margin-left:401.65pt;margin-top:-4.75pt;width:100.4pt;height:5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" fillcolor="white [3201]" stroked="f" strokeweight=".5pt">
              <v:textbox>
                <w:txbxContent>
                  <w:p w14:paraId="00E173B4" w14:textId="7855AC95" w:rsidR="00C35457" w:rsidRPr="004A10C8" w:rsidRDefault="00C35457" w:rsidP="001620ED">
                    <w:pPr>
                      <w:ind w:right="3"/>
                      <w:jc w:val="right"/>
                      <w:rPr>
                        <w:rFonts w:ascii="Arial" w:hAnsi="Arial" w:cs="Arial"/>
                        <w:b/>
                        <w:sz w:val="18"/>
                        <w:szCs w:val="18"/>
                      </w:rPr>
                    </w:pPr>
                    <w:r w:rsidRPr="004A10C8">
                      <w:rPr>
                        <w:rFonts w:ascii="Arial" w:hAnsi="Arial" w:cs="Arial"/>
                        <w:b/>
                        <w:sz w:val="18"/>
                        <w:szCs w:val="18"/>
                      </w:rPr>
                      <w:t xml:space="preserve">Updated: </w:t>
                    </w:r>
                    <w:r w:rsidR="00EC72BB">
                      <w:rPr>
                        <w:rFonts w:ascii="Arial" w:hAnsi="Arial" w:cs="Arial"/>
                        <w:b/>
                        <w:sz w:val="18"/>
                        <w:szCs w:val="18"/>
                      </w:rPr>
                      <w:t>12</w:t>
                    </w:r>
                    <w:r w:rsidR="0031226E" w:rsidRPr="004A10C8">
                      <w:rPr>
                        <w:rFonts w:ascii="Arial" w:hAnsi="Arial" w:cs="Arial"/>
                        <w:b/>
                        <w:sz w:val="18"/>
                        <w:szCs w:val="18"/>
                      </w:rPr>
                      <w:t>/</w:t>
                    </w:r>
                    <w:r w:rsidR="00EC72BB">
                      <w:rPr>
                        <w:rFonts w:ascii="Arial" w:hAnsi="Arial" w:cs="Arial"/>
                        <w:b/>
                        <w:sz w:val="18"/>
                        <w:szCs w:val="18"/>
                      </w:rPr>
                      <w:t>23</w:t>
                    </w:r>
                    <w:r w:rsidRPr="004A10C8">
                      <w:rPr>
                        <w:rFonts w:ascii="Arial" w:hAnsi="Arial" w:cs="Arial"/>
                        <w:b/>
                        <w:sz w:val="18"/>
                        <w:szCs w:val="18"/>
                      </w:rPr>
                      <w:t>/</w:t>
                    </w:r>
                    <w:r w:rsidR="00A00689" w:rsidRPr="004A10C8">
                      <w:rPr>
                        <w:rFonts w:ascii="Arial" w:hAnsi="Arial" w:cs="Arial"/>
                        <w:b/>
                        <w:sz w:val="18"/>
                        <w:szCs w:val="18"/>
                      </w:rPr>
                      <w:t>2</w:t>
                    </w:r>
                    <w:r w:rsidR="00240AA5" w:rsidRPr="004A10C8">
                      <w:rPr>
                        <w:rFonts w:ascii="Arial" w:hAnsi="Arial" w:cs="Arial"/>
                        <w:b/>
                        <w:sz w:val="18"/>
                        <w:szCs w:val="18"/>
                      </w:rPr>
                      <w:t>5</w:t>
                    </w:r>
                  </w:p>
                  <w:p w14:paraId="6440172D" w14:textId="77777777" w:rsidR="001620ED" w:rsidRPr="004A10C8" w:rsidRDefault="00E46EED" w:rsidP="001620ED">
                    <w:pPr>
                      <w:ind w:right="3"/>
                      <w:jc w:val="right"/>
                      <w:rPr>
                        <w:rFonts w:ascii="Arial" w:hAnsi="Arial" w:cs="Arial"/>
                        <w:bCs/>
                        <w:sz w:val="18"/>
                        <w:szCs w:val="18"/>
                      </w:rPr>
                    </w:pPr>
                    <w:r w:rsidRPr="004A10C8">
                      <w:rPr>
                        <w:rFonts w:ascii="Arial" w:hAnsi="Arial" w:cs="Arial"/>
                        <w:bCs/>
                        <w:sz w:val="18"/>
                        <w:szCs w:val="18"/>
                      </w:rPr>
                      <w:t xml:space="preserve">Complies with </w:t>
                    </w:r>
                  </w:p>
                  <w:p w14:paraId="30559508" w14:textId="0EB22B9E" w:rsidR="00E46EED" w:rsidRPr="004A10C8" w:rsidRDefault="00E46EED" w:rsidP="001620ED">
                    <w:pPr>
                      <w:ind w:right="3"/>
                      <w:jc w:val="right"/>
                      <w:rPr>
                        <w:rFonts w:ascii="Arial" w:hAnsi="Arial" w:cs="Arial"/>
                        <w:bCs/>
                        <w:sz w:val="18"/>
                        <w:szCs w:val="18"/>
                      </w:rPr>
                    </w:pPr>
                    <w:r w:rsidRPr="004A10C8">
                      <w:rPr>
                        <w:rFonts w:ascii="Arial" w:hAnsi="Arial" w:cs="Arial"/>
                        <w:bCs/>
                        <w:sz w:val="18"/>
                        <w:szCs w:val="18"/>
                      </w:rPr>
                      <w:t>SF424 Forms I</w:t>
                    </w:r>
                  </w:p>
                </w:txbxContent>
              </v:textbox>
            </v:shape>
          </w:pict>
        </mc:Fallback>
      </mc:AlternateContent>
    </w:r>
    <w:ins w:id="12" w:author="Barr, Jennifer Y" w:date="2025-04-15T08:50:00Z" w16du:dateUtc="2025-04-15T12:50:00Z">
      <w:r>
        <w:rPr>
          <w:noProof/>
        </w:rPr>
        <w:drawing>
          <wp:anchor distT="0" distB="0" distL="114300" distR="114300" simplePos="0" relativeHeight="251666432" behindDoc="1" locked="0" layoutInCell="1" allowOverlap="1" wp14:anchorId="48547F1D" wp14:editId="1D73FDC5">
            <wp:simplePos x="0" y="0"/>
            <wp:positionH relativeFrom="column">
              <wp:posOffset>-9939</wp:posOffset>
            </wp:positionH>
            <wp:positionV relativeFrom="paragraph">
              <wp:posOffset>-59635</wp:posOffset>
            </wp:positionV>
            <wp:extent cx="1041621" cy="308789"/>
            <wp:effectExtent l="0" t="0" r="0" b="0"/>
            <wp:wrapNone/>
            <wp:docPr id="836518651" name="Picture 4" descr="University of Iowa Carver College of Medicine logo">
              <a:extLst xmlns:a="http://schemas.openxmlformats.org/drawingml/2006/main">
                <a:ext uri="{FF2B5EF4-FFF2-40B4-BE49-F238E27FC236}">
                  <a16:creationId xmlns:a16="http://schemas.microsoft.com/office/drawing/2014/main" id="{D5A2BC08-77D0-A4A7-17E2-81071BF27F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518651" name="Picture 4" descr="University of Iowa Carver College of Medicine logo">
                      <a:extLst>
                        <a:ext uri="{FF2B5EF4-FFF2-40B4-BE49-F238E27FC236}">
                          <a16:creationId xmlns:a16="http://schemas.microsoft.com/office/drawing/2014/main" id="{D5A2BC08-77D0-A4A7-17E2-81071BF27F7D}"/>
                        </a:ext>
                      </a:extLst>
                    </pic:cNvPr>
                    <pic:cNvPicPr>
                      <a:picLocks noChangeAspect="1"/>
                    </pic:cNvPicPr>
                  </pic:nvPicPr>
                  <pic:blipFill>
                    <a:blip r:embed="rId1"/>
                    <a:srcRect l="16490" t="65216" r="16876" b="17520"/>
                    <a:stretch/>
                  </pic:blipFill>
                  <pic:spPr>
                    <a:xfrm>
                      <a:off x="0" y="0"/>
                      <a:ext cx="1054217" cy="312523"/>
                    </a:xfrm>
                    <a:prstGeom prst="rect">
                      <a:avLst/>
                    </a:prstGeom>
                  </pic:spPr>
                </pic:pic>
              </a:graphicData>
            </a:graphic>
            <wp14:sizeRelH relativeFrom="margin">
              <wp14:pctWidth>0</wp14:pctWidth>
            </wp14:sizeRelH>
            <wp14:sizeRelV relativeFrom="margin">
              <wp14:pctHeight>0</wp14:pctHeight>
            </wp14:sizeRelV>
          </wp:anchor>
        </w:drawing>
      </w:r>
    </w:ins>
    <w:del w:id="13" w:author="Barr, Jennifer Y" w:date="2025-04-15T08:50:00Z" w16du:dateUtc="2025-04-15T12:50:00Z">
      <w:r w:rsidR="001620ED" w:rsidRPr="00204810" w:rsidDel="00AD1BC9">
        <w:rPr>
          <w:rFonts w:ascii="Arial" w:hAnsi="Arial" w:cs="Arial"/>
          <w:caps/>
          <w:noProof/>
        </w:rPr>
        <w:drawing>
          <wp:anchor distT="0" distB="0" distL="114300" distR="114300" simplePos="0" relativeHeight="251663360" behindDoc="1" locked="0" layoutInCell="1" allowOverlap="1" wp14:anchorId="3D1AA6AD" wp14:editId="42C9F0C3">
            <wp:simplePos x="0" y="0"/>
            <wp:positionH relativeFrom="column">
              <wp:posOffset>4445</wp:posOffset>
            </wp:positionH>
            <wp:positionV relativeFrom="paragraph">
              <wp:posOffset>-205652</wp:posOffset>
            </wp:positionV>
            <wp:extent cx="902826" cy="492991"/>
            <wp:effectExtent l="0" t="0" r="0" b="254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2"/>
                    <a:stretch>
                      <a:fillRect/>
                    </a:stretch>
                  </pic:blipFill>
                  <pic:spPr>
                    <a:xfrm>
                      <a:off x="0" y="0"/>
                      <a:ext cx="902826" cy="492991"/>
                    </a:xfrm>
                    <a:prstGeom prst="rect">
                      <a:avLst/>
                    </a:prstGeom>
                  </pic:spPr>
                </pic:pic>
              </a:graphicData>
            </a:graphic>
            <wp14:sizeRelH relativeFrom="page">
              <wp14:pctWidth>0</wp14:pctWidth>
            </wp14:sizeRelH>
            <wp14:sizeRelV relativeFrom="page">
              <wp14:pctHeight>0</wp14:pctHeight>
            </wp14:sizeRelV>
          </wp:anchor>
        </w:drawing>
      </w:r>
    </w:del>
    <w:r w:rsidR="004B0680" w:rsidRPr="00911658">
      <w:rPr>
        <w:rFonts w:ascii="Arial" w:hAnsi="Arial" w:cs="Arial"/>
        <w:caps/>
      </w:rPr>
      <w:t>Grant Writing Template</w:t>
    </w:r>
    <w:r w:rsidR="005B7636">
      <w:rPr>
        <w:rFonts w:ascii="Arial" w:hAnsi="Arial" w:cs="Arial"/>
        <w:caps/>
      </w:rPr>
      <w:t>: A starting point</w:t>
    </w:r>
    <w:r w:rsidR="004B0680" w:rsidRPr="00911658">
      <w:rPr>
        <w:rFonts w:ascii="Arial" w:hAnsi="Arial" w:cs="Arial"/>
        <w:caps/>
      </w:rPr>
      <w:t xml:space="preserve"> for</w:t>
    </w:r>
  </w:p>
  <w:p w14:paraId="6C4926E6" w14:textId="5C56FD7B" w:rsidR="004B0680" w:rsidRPr="008F00AB" w:rsidRDefault="004B0680" w:rsidP="00911658">
    <w:pPr>
      <w:pStyle w:val="Header"/>
      <w:ind w:right="360"/>
      <w:jc w:val="center"/>
      <w:rPr>
        <w:rFonts w:ascii="Arial" w:hAnsi="Arial" w:cs="Arial"/>
        <w:b/>
        <w:caps/>
        <w:color w:val="4472C4" w:themeColor="accent5"/>
      </w:rPr>
    </w:pPr>
    <w:r w:rsidRPr="008F00AB">
      <w:rPr>
        <w:rFonts w:ascii="Arial" w:hAnsi="Arial" w:cs="Arial"/>
        <w:b/>
        <w:caps/>
        <w:color w:val="4472C4" w:themeColor="accent5"/>
      </w:rPr>
      <w:t xml:space="preserve">NIH </w:t>
    </w:r>
    <w:r w:rsidR="00197728" w:rsidRPr="008F00AB">
      <w:rPr>
        <w:rFonts w:ascii="Arial" w:hAnsi="Arial" w:cs="Arial"/>
        <w:b/>
        <w:caps/>
        <w:color w:val="4472C4" w:themeColor="accent5"/>
      </w:rPr>
      <w:t xml:space="preserve">Fellowship </w:t>
    </w:r>
    <w:r w:rsidR="008C458C" w:rsidRPr="008F00AB">
      <w:rPr>
        <w:rFonts w:ascii="Arial" w:hAnsi="Arial" w:cs="Arial"/>
        <w:b/>
        <w:caps/>
        <w:color w:val="4472C4" w:themeColor="accent5"/>
      </w:rPr>
      <w:t xml:space="preserve">(F) </w:t>
    </w:r>
    <w:r w:rsidRPr="008F00AB">
      <w:rPr>
        <w:rFonts w:ascii="Arial" w:hAnsi="Arial" w:cs="Arial"/>
        <w:b/>
        <w:caps/>
        <w:color w:val="4472C4" w:themeColor="accent5"/>
      </w:rPr>
      <w:t>Applications</w:t>
    </w:r>
  </w:p>
  <w:p w14:paraId="7946CEB5" w14:textId="41300850" w:rsidR="004B0680" w:rsidRPr="00911658" w:rsidRDefault="004B0680" w:rsidP="00911658">
    <w:pPr>
      <w:pStyle w:val="Header"/>
      <w:ind w:right="360"/>
      <w:jc w:val="center"/>
      <w:rPr>
        <w:cap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40B1"/>
    <w:multiLevelType w:val="hybridMultilevel"/>
    <w:tmpl w:val="5B4E4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078E5"/>
    <w:multiLevelType w:val="hybridMultilevel"/>
    <w:tmpl w:val="961E6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423EE"/>
    <w:multiLevelType w:val="hybridMultilevel"/>
    <w:tmpl w:val="28386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20643A"/>
    <w:multiLevelType w:val="hybridMultilevel"/>
    <w:tmpl w:val="C314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F2B1A"/>
    <w:multiLevelType w:val="hybridMultilevel"/>
    <w:tmpl w:val="9A92697C"/>
    <w:lvl w:ilvl="0" w:tplc="4BE86F0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FB332E"/>
    <w:multiLevelType w:val="multilevel"/>
    <w:tmpl w:val="D49A95EC"/>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097F0A"/>
    <w:multiLevelType w:val="hybridMultilevel"/>
    <w:tmpl w:val="4266B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D3D7B"/>
    <w:multiLevelType w:val="hybridMultilevel"/>
    <w:tmpl w:val="5D502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C6222B"/>
    <w:multiLevelType w:val="hybridMultilevel"/>
    <w:tmpl w:val="17FA3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F240BC"/>
    <w:multiLevelType w:val="hybridMultilevel"/>
    <w:tmpl w:val="B2D6292E"/>
    <w:lvl w:ilvl="0" w:tplc="848675AA">
      <w:start w:val="1"/>
      <w:numFmt w:val="bullet"/>
      <w:lvlText w:val="•"/>
      <w:lvlJc w:val="left"/>
      <w:pPr>
        <w:tabs>
          <w:tab w:val="num" w:pos="360"/>
        </w:tabs>
        <w:ind w:left="360" w:hanging="360"/>
      </w:pPr>
      <w:rPr>
        <w:rFonts w:ascii="Arial" w:hAnsi="Arial" w:hint="default"/>
      </w:rPr>
    </w:lvl>
    <w:lvl w:ilvl="1" w:tplc="5BF4114C">
      <w:start w:val="1"/>
      <w:numFmt w:val="bullet"/>
      <w:lvlText w:val="•"/>
      <w:lvlJc w:val="left"/>
      <w:pPr>
        <w:tabs>
          <w:tab w:val="num" w:pos="1080"/>
        </w:tabs>
        <w:ind w:left="1080" w:hanging="360"/>
      </w:pPr>
      <w:rPr>
        <w:rFonts w:ascii="Arial" w:hAnsi="Arial" w:hint="default"/>
      </w:rPr>
    </w:lvl>
    <w:lvl w:ilvl="2" w:tplc="F182A8CA">
      <w:start w:val="1"/>
      <w:numFmt w:val="bullet"/>
      <w:lvlText w:val="•"/>
      <w:lvlJc w:val="left"/>
      <w:pPr>
        <w:tabs>
          <w:tab w:val="num" w:pos="1800"/>
        </w:tabs>
        <w:ind w:left="1800" w:hanging="360"/>
      </w:pPr>
      <w:rPr>
        <w:rFonts w:ascii="Arial" w:hAnsi="Arial" w:hint="default"/>
      </w:rPr>
    </w:lvl>
    <w:lvl w:ilvl="3" w:tplc="C3F87298">
      <w:start w:val="1"/>
      <w:numFmt w:val="bullet"/>
      <w:lvlText w:val="•"/>
      <w:lvlJc w:val="left"/>
      <w:pPr>
        <w:tabs>
          <w:tab w:val="num" w:pos="2520"/>
        </w:tabs>
        <w:ind w:left="2520" w:hanging="360"/>
      </w:pPr>
      <w:rPr>
        <w:rFonts w:ascii="Arial" w:hAnsi="Arial" w:hint="default"/>
      </w:rPr>
    </w:lvl>
    <w:lvl w:ilvl="4" w:tplc="C066C4C2" w:tentative="1">
      <w:start w:val="1"/>
      <w:numFmt w:val="bullet"/>
      <w:lvlText w:val="•"/>
      <w:lvlJc w:val="left"/>
      <w:pPr>
        <w:tabs>
          <w:tab w:val="num" w:pos="3240"/>
        </w:tabs>
        <w:ind w:left="3240" w:hanging="360"/>
      </w:pPr>
      <w:rPr>
        <w:rFonts w:ascii="Arial" w:hAnsi="Arial" w:hint="default"/>
      </w:rPr>
    </w:lvl>
    <w:lvl w:ilvl="5" w:tplc="BA9EEFF4" w:tentative="1">
      <w:start w:val="1"/>
      <w:numFmt w:val="bullet"/>
      <w:lvlText w:val="•"/>
      <w:lvlJc w:val="left"/>
      <w:pPr>
        <w:tabs>
          <w:tab w:val="num" w:pos="3960"/>
        </w:tabs>
        <w:ind w:left="3960" w:hanging="360"/>
      </w:pPr>
      <w:rPr>
        <w:rFonts w:ascii="Arial" w:hAnsi="Arial" w:hint="default"/>
      </w:rPr>
    </w:lvl>
    <w:lvl w:ilvl="6" w:tplc="0B3C4108" w:tentative="1">
      <w:start w:val="1"/>
      <w:numFmt w:val="bullet"/>
      <w:lvlText w:val="•"/>
      <w:lvlJc w:val="left"/>
      <w:pPr>
        <w:tabs>
          <w:tab w:val="num" w:pos="4680"/>
        </w:tabs>
        <w:ind w:left="4680" w:hanging="360"/>
      </w:pPr>
      <w:rPr>
        <w:rFonts w:ascii="Arial" w:hAnsi="Arial" w:hint="default"/>
      </w:rPr>
    </w:lvl>
    <w:lvl w:ilvl="7" w:tplc="1A0CB4A0" w:tentative="1">
      <w:start w:val="1"/>
      <w:numFmt w:val="bullet"/>
      <w:lvlText w:val="•"/>
      <w:lvlJc w:val="left"/>
      <w:pPr>
        <w:tabs>
          <w:tab w:val="num" w:pos="5400"/>
        </w:tabs>
        <w:ind w:left="5400" w:hanging="360"/>
      </w:pPr>
      <w:rPr>
        <w:rFonts w:ascii="Arial" w:hAnsi="Arial" w:hint="default"/>
      </w:rPr>
    </w:lvl>
    <w:lvl w:ilvl="8" w:tplc="103A01E2"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22327EBE"/>
    <w:multiLevelType w:val="hybridMultilevel"/>
    <w:tmpl w:val="25CC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0D74CB"/>
    <w:multiLevelType w:val="hybridMultilevel"/>
    <w:tmpl w:val="B0182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2B0A02"/>
    <w:multiLevelType w:val="hybridMultilevel"/>
    <w:tmpl w:val="024A4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81091"/>
    <w:multiLevelType w:val="hybridMultilevel"/>
    <w:tmpl w:val="8AD0C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852049"/>
    <w:multiLevelType w:val="hybridMultilevel"/>
    <w:tmpl w:val="EB6C12CE"/>
    <w:lvl w:ilvl="0" w:tplc="2E72486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DD61DC"/>
    <w:multiLevelType w:val="hybridMultilevel"/>
    <w:tmpl w:val="14AE9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907575"/>
    <w:multiLevelType w:val="hybridMultilevel"/>
    <w:tmpl w:val="9CD2A6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62151CA"/>
    <w:multiLevelType w:val="hybridMultilevel"/>
    <w:tmpl w:val="F0C2F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D120D2"/>
    <w:multiLevelType w:val="hybridMultilevel"/>
    <w:tmpl w:val="7376EAF4"/>
    <w:lvl w:ilvl="0" w:tplc="F182A8CA">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942C0414">
      <w:start w:val="1"/>
      <w:numFmt w:val="bullet"/>
      <w:lvlText w:val="—"/>
      <w:lvlJc w:val="left"/>
      <w:pPr>
        <w:ind w:left="1080" w:hanging="360"/>
      </w:pPr>
      <w:rPr>
        <w:rFonts w:ascii="Calibri" w:hAnsi="Calibri"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9" w15:restartNumberingAfterBreak="0">
    <w:nsid w:val="3BC41EFC"/>
    <w:multiLevelType w:val="hybridMultilevel"/>
    <w:tmpl w:val="D8F85EA6"/>
    <w:lvl w:ilvl="0" w:tplc="EA0EE1B0">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C4180A"/>
    <w:multiLevelType w:val="hybridMultilevel"/>
    <w:tmpl w:val="D49A95EC"/>
    <w:lvl w:ilvl="0" w:tplc="EA0EE1B0">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F001F9"/>
    <w:multiLevelType w:val="hybridMultilevel"/>
    <w:tmpl w:val="A6660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C36C5E"/>
    <w:multiLevelType w:val="hybridMultilevel"/>
    <w:tmpl w:val="1CB48D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A1964BE"/>
    <w:multiLevelType w:val="hybridMultilevel"/>
    <w:tmpl w:val="0DA4B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E2DD9"/>
    <w:multiLevelType w:val="hybridMultilevel"/>
    <w:tmpl w:val="253A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534520"/>
    <w:multiLevelType w:val="hybridMultilevel"/>
    <w:tmpl w:val="4F886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C3115C"/>
    <w:multiLevelType w:val="multilevel"/>
    <w:tmpl w:val="D49A95EC"/>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5835BD3"/>
    <w:multiLevelType w:val="hybridMultilevel"/>
    <w:tmpl w:val="F25C4E34"/>
    <w:lvl w:ilvl="0" w:tplc="F182A8CA">
      <w:start w:val="1"/>
      <w:numFmt w:val="bullet"/>
      <w:lvlText w:val="•"/>
      <w:lvlJc w:val="left"/>
      <w:pPr>
        <w:tabs>
          <w:tab w:val="num" w:pos="360"/>
        </w:tabs>
        <w:ind w:left="360" w:hanging="360"/>
      </w:pPr>
      <w:rPr>
        <w:rFonts w:ascii="Arial" w:hAnsi="Arial" w:hint="default"/>
      </w:rPr>
    </w:lvl>
    <w:lvl w:ilvl="1" w:tplc="942C0414">
      <w:start w:val="1"/>
      <w:numFmt w:val="bullet"/>
      <w:lvlText w:val="—"/>
      <w:lvlJc w:val="left"/>
      <w:pPr>
        <w:ind w:left="-360" w:hanging="360"/>
      </w:pPr>
      <w:rPr>
        <w:rFonts w:ascii="Calibri" w:hAnsi="Calibri" w:hint="default"/>
      </w:rPr>
    </w:lvl>
    <w:lvl w:ilvl="2" w:tplc="04090005">
      <w:start w:val="1"/>
      <w:numFmt w:val="bullet"/>
      <w:lvlText w:val=""/>
      <w:lvlJc w:val="left"/>
      <w:pPr>
        <w:ind w:left="360" w:hanging="360"/>
      </w:pPr>
      <w:rPr>
        <w:rFonts w:ascii="Wingdings" w:hAnsi="Wingdings" w:hint="default"/>
      </w:rPr>
    </w:lvl>
    <w:lvl w:ilvl="3" w:tplc="942C0414">
      <w:start w:val="1"/>
      <w:numFmt w:val="bullet"/>
      <w:lvlText w:val="—"/>
      <w:lvlJc w:val="left"/>
      <w:pPr>
        <w:ind w:left="1080" w:hanging="360"/>
      </w:pPr>
      <w:rPr>
        <w:rFonts w:ascii="Calibri" w:hAnsi="Calibri"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8" w15:restartNumberingAfterBreak="0">
    <w:nsid w:val="57312E1B"/>
    <w:multiLevelType w:val="hybridMultilevel"/>
    <w:tmpl w:val="104CA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FE7D0C"/>
    <w:multiLevelType w:val="hybridMultilevel"/>
    <w:tmpl w:val="BC02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60560F"/>
    <w:multiLevelType w:val="hybridMultilevel"/>
    <w:tmpl w:val="2C8694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DB773D2"/>
    <w:multiLevelType w:val="hybridMultilevel"/>
    <w:tmpl w:val="1E76E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CC5A23"/>
    <w:multiLevelType w:val="hybridMultilevel"/>
    <w:tmpl w:val="776AB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F0224C"/>
    <w:multiLevelType w:val="hybridMultilevel"/>
    <w:tmpl w:val="174054A8"/>
    <w:lvl w:ilvl="0" w:tplc="0FF0AFAA">
      <w:start w:val="1"/>
      <w:numFmt w:val="bullet"/>
      <w:lvlText w:val=""/>
      <w:lvlJc w:val="left"/>
      <w:pPr>
        <w:ind w:left="720" w:hanging="360"/>
      </w:pPr>
      <w:rPr>
        <w:rFonts w:ascii="Symbol" w:hAnsi="Symbol" w:hint="default"/>
        <w:color w:val="000000" w:themeColor="text1"/>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0811D9"/>
    <w:multiLevelType w:val="hybridMultilevel"/>
    <w:tmpl w:val="DF58E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0E0764"/>
    <w:multiLevelType w:val="hybridMultilevel"/>
    <w:tmpl w:val="4EE626AC"/>
    <w:lvl w:ilvl="0" w:tplc="F182A8CA">
      <w:start w:val="1"/>
      <w:numFmt w:val="bullet"/>
      <w:lvlText w:val="•"/>
      <w:lvlJc w:val="left"/>
      <w:pPr>
        <w:tabs>
          <w:tab w:val="num" w:pos="360"/>
        </w:tabs>
        <w:ind w:left="360" w:hanging="360"/>
      </w:pPr>
      <w:rPr>
        <w:rFonts w:ascii="Arial" w:hAnsi="Arial" w:hint="default"/>
      </w:rPr>
    </w:lvl>
    <w:lvl w:ilvl="1" w:tplc="942C0414">
      <w:start w:val="1"/>
      <w:numFmt w:val="bullet"/>
      <w:lvlText w:val="—"/>
      <w:lvlJc w:val="left"/>
      <w:pPr>
        <w:ind w:left="-360" w:hanging="360"/>
      </w:pPr>
      <w:rPr>
        <w:rFonts w:ascii="Calibri" w:hAnsi="Calibri"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36" w15:restartNumberingAfterBreak="0">
    <w:nsid w:val="71970C4C"/>
    <w:multiLevelType w:val="hybridMultilevel"/>
    <w:tmpl w:val="F19EDAC8"/>
    <w:lvl w:ilvl="0" w:tplc="D310C760">
      <w:start w:val="1"/>
      <w:numFmt w:val="lowerLetter"/>
      <w:lvlText w:val="%1)"/>
      <w:lvlJc w:val="left"/>
      <w:pPr>
        <w:tabs>
          <w:tab w:val="num" w:pos="720"/>
        </w:tabs>
        <w:ind w:left="720" w:hanging="360"/>
      </w:pPr>
    </w:lvl>
    <w:lvl w:ilvl="1" w:tplc="5E66FA2C">
      <w:start w:val="1"/>
      <w:numFmt w:val="lowerLetter"/>
      <w:lvlText w:val="%2)"/>
      <w:lvlJc w:val="left"/>
      <w:pPr>
        <w:tabs>
          <w:tab w:val="num" w:pos="1440"/>
        </w:tabs>
        <w:ind w:left="1440" w:hanging="360"/>
      </w:pPr>
    </w:lvl>
    <w:lvl w:ilvl="2" w:tplc="1186C6CA">
      <w:numFmt w:val="bullet"/>
      <w:lvlText w:val="•"/>
      <w:lvlJc w:val="left"/>
      <w:pPr>
        <w:tabs>
          <w:tab w:val="num" w:pos="2160"/>
        </w:tabs>
        <w:ind w:left="2160" w:hanging="360"/>
      </w:pPr>
      <w:rPr>
        <w:rFonts w:ascii="Arial" w:hAnsi="Arial" w:hint="default"/>
      </w:rPr>
    </w:lvl>
    <w:lvl w:ilvl="3" w:tplc="CA06ED8C">
      <w:numFmt w:val="bullet"/>
      <w:lvlText w:val="•"/>
      <w:lvlJc w:val="left"/>
      <w:pPr>
        <w:tabs>
          <w:tab w:val="num" w:pos="2880"/>
        </w:tabs>
        <w:ind w:left="2880" w:hanging="360"/>
      </w:pPr>
      <w:rPr>
        <w:rFonts w:ascii="Arial" w:hAnsi="Arial" w:hint="default"/>
      </w:rPr>
    </w:lvl>
    <w:lvl w:ilvl="4" w:tplc="C5862544" w:tentative="1">
      <w:start w:val="1"/>
      <w:numFmt w:val="lowerLetter"/>
      <w:lvlText w:val="%5)"/>
      <w:lvlJc w:val="left"/>
      <w:pPr>
        <w:tabs>
          <w:tab w:val="num" w:pos="3600"/>
        </w:tabs>
        <w:ind w:left="3600" w:hanging="360"/>
      </w:pPr>
    </w:lvl>
    <w:lvl w:ilvl="5" w:tplc="23F84BF0" w:tentative="1">
      <w:start w:val="1"/>
      <w:numFmt w:val="lowerLetter"/>
      <w:lvlText w:val="%6)"/>
      <w:lvlJc w:val="left"/>
      <w:pPr>
        <w:tabs>
          <w:tab w:val="num" w:pos="4320"/>
        </w:tabs>
        <w:ind w:left="4320" w:hanging="360"/>
      </w:pPr>
    </w:lvl>
    <w:lvl w:ilvl="6" w:tplc="AB6CE416" w:tentative="1">
      <w:start w:val="1"/>
      <w:numFmt w:val="lowerLetter"/>
      <w:lvlText w:val="%7)"/>
      <w:lvlJc w:val="left"/>
      <w:pPr>
        <w:tabs>
          <w:tab w:val="num" w:pos="5040"/>
        </w:tabs>
        <w:ind w:left="5040" w:hanging="360"/>
      </w:pPr>
    </w:lvl>
    <w:lvl w:ilvl="7" w:tplc="CE342C52" w:tentative="1">
      <w:start w:val="1"/>
      <w:numFmt w:val="lowerLetter"/>
      <w:lvlText w:val="%8)"/>
      <w:lvlJc w:val="left"/>
      <w:pPr>
        <w:tabs>
          <w:tab w:val="num" w:pos="5760"/>
        </w:tabs>
        <w:ind w:left="5760" w:hanging="360"/>
      </w:pPr>
    </w:lvl>
    <w:lvl w:ilvl="8" w:tplc="BE649BDA" w:tentative="1">
      <w:start w:val="1"/>
      <w:numFmt w:val="lowerLetter"/>
      <w:lvlText w:val="%9)"/>
      <w:lvlJc w:val="left"/>
      <w:pPr>
        <w:tabs>
          <w:tab w:val="num" w:pos="6480"/>
        </w:tabs>
        <w:ind w:left="6480" w:hanging="360"/>
      </w:pPr>
    </w:lvl>
  </w:abstractNum>
  <w:abstractNum w:abstractNumId="37" w15:restartNumberingAfterBreak="0">
    <w:nsid w:val="744D7E91"/>
    <w:multiLevelType w:val="hybridMultilevel"/>
    <w:tmpl w:val="B7664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B23B77"/>
    <w:multiLevelType w:val="hybridMultilevel"/>
    <w:tmpl w:val="F1525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CB77B9"/>
    <w:multiLevelType w:val="hybridMultilevel"/>
    <w:tmpl w:val="A8925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E343E0"/>
    <w:multiLevelType w:val="hybridMultilevel"/>
    <w:tmpl w:val="888E4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2218795">
    <w:abstractNumId w:val="12"/>
  </w:num>
  <w:num w:numId="2" w16cid:durableId="256060156">
    <w:abstractNumId w:val="28"/>
  </w:num>
  <w:num w:numId="3" w16cid:durableId="1411537857">
    <w:abstractNumId w:val="4"/>
  </w:num>
  <w:num w:numId="4" w16cid:durableId="1832059867">
    <w:abstractNumId w:val="14"/>
  </w:num>
  <w:num w:numId="5" w16cid:durableId="1610160928">
    <w:abstractNumId w:val="24"/>
  </w:num>
  <w:num w:numId="6" w16cid:durableId="1172137088">
    <w:abstractNumId w:val="20"/>
  </w:num>
  <w:num w:numId="7" w16cid:durableId="598636383">
    <w:abstractNumId w:val="11"/>
  </w:num>
  <w:num w:numId="8" w16cid:durableId="452527695">
    <w:abstractNumId w:val="40"/>
  </w:num>
  <w:num w:numId="9" w16cid:durableId="873689357">
    <w:abstractNumId w:val="16"/>
  </w:num>
  <w:num w:numId="10" w16cid:durableId="328019160">
    <w:abstractNumId w:val="2"/>
  </w:num>
  <w:num w:numId="11" w16cid:durableId="1449198990">
    <w:abstractNumId w:val="38"/>
  </w:num>
  <w:num w:numId="12" w16cid:durableId="285431112">
    <w:abstractNumId w:val="32"/>
  </w:num>
  <w:num w:numId="13" w16cid:durableId="1604219436">
    <w:abstractNumId w:val="13"/>
  </w:num>
  <w:num w:numId="14" w16cid:durableId="377826405">
    <w:abstractNumId w:val="31"/>
  </w:num>
  <w:num w:numId="15" w16cid:durableId="609512002">
    <w:abstractNumId w:val="3"/>
  </w:num>
  <w:num w:numId="16" w16cid:durableId="1006788291">
    <w:abstractNumId w:val="30"/>
  </w:num>
  <w:num w:numId="17" w16cid:durableId="61873839">
    <w:abstractNumId w:val="0"/>
  </w:num>
  <w:num w:numId="18" w16cid:durableId="1839274698">
    <w:abstractNumId w:val="8"/>
  </w:num>
  <w:num w:numId="19" w16cid:durableId="432825577">
    <w:abstractNumId w:val="33"/>
  </w:num>
  <w:num w:numId="20" w16cid:durableId="1941138571">
    <w:abstractNumId w:val="34"/>
  </w:num>
  <w:num w:numId="21" w16cid:durableId="226041530">
    <w:abstractNumId w:val="23"/>
  </w:num>
  <w:num w:numId="22" w16cid:durableId="2007053253">
    <w:abstractNumId w:val="25"/>
  </w:num>
  <w:num w:numId="23" w16cid:durableId="1771118937">
    <w:abstractNumId w:val="21"/>
  </w:num>
  <w:num w:numId="24" w16cid:durableId="1761175505">
    <w:abstractNumId w:val="17"/>
  </w:num>
  <w:num w:numId="25" w16cid:durableId="370768921">
    <w:abstractNumId w:val="29"/>
  </w:num>
  <w:num w:numId="26" w16cid:durableId="1722901147">
    <w:abstractNumId w:val="10"/>
  </w:num>
  <w:num w:numId="27" w16cid:durableId="983394102">
    <w:abstractNumId w:val="39"/>
  </w:num>
  <w:num w:numId="28" w16cid:durableId="1416241958">
    <w:abstractNumId w:val="15"/>
  </w:num>
  <w:num w:numId="29" w16cid:durableId="504323101">
    <w:abstractNumId w:val="26"/>
  </w:num>
  <w:num w:numId="30" w16cid:durableId="1289311790">
    <w:abstractNumId w:val="5"/>
  </w:num>
  <w:num w:numId="31" w16cid:durableId="474837180">
    <w:abstractNumId w:val="19"/>
  </w:num>
  <w:num w:numId="32" w16cid:durableId="86772907">
    <w:abstractNumId w:val="6"/>
  </w:num>
  <w:num w:numId="33" w16cid:durableId="326445933">
    <w:abstractNumId w:val="22"/>
  </w:num>
  <w:num w:numId="34" w16cid:durableId="837693688">
    <w:abstractNumId w:val="37"/>
  </w:num>
  <w:num w:numId="35" w16cid:durableId="874149336">
    <w:abstractNumId w:val="7"/>
  </w:num>
  <w:num w:numId="36" w16cid:durableId="1767650123">
    <w:abstractNumId w:val="1"/>
  </w:num>
  <w:num w:numId="37" w16cid:durableId="2120949455">
    <w:abstractNumId w:val="9"/>
  </w:num>
  <w:num w:numId="38" w16cid:durableId="54135263">
    <w:abstractNumId w:val="36"/>
  </w:num>
  <w:num w:numId="39" w16cid:durableId="1248265330">
    <w:abstractNumId w:val="18"/>
  </w:num>
  <w:num w:numId="40" w16cid:durableId="1263369779">
    <w:abstractNumId w:val="35"/>
  </w:num>
  <w:num w:numId="41" w16cid:durableId="1288782825">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r, Jennifer Y">
    <w15:presenceInfo w15:providerId="AD" w15:userId="S::barrjy@uiowa.edu::246d0c3a-0da8-4140-ad6c-90f75fa409ba"/>
  </w15:person>
  <w15:person w15:author="Blaumueller, Christine">
    <w15:presenceInfo w15:providerId="AD" w15:userId="S::cblaumue@uiowa.edu::b8c816ed-65e9-4852-a3d9-0151d4f0bef0"/>
  </w15:person>
  <w15:person w15:author="Jennifer Barr">
    <w15:presenceInfo w15:providerId="None" w15:userId="Jennifer Bar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F3D"/>
    <w:rsid w:val="000043FA"/>
    <w:rsid w:val="00013787"/>
    <w:rsid w:val="00015E8C"/>
    <w:rsid w:val="00025DB0"/>
    <w:rsid w:val="00031044"/>
    <w:rsid w:val="00043A4D"/>
    <w:rsid w:val="000504F6"/>
    <w:rsid w:val="00065623"/>
    <w:rsid w:val="0006786F"/>
    <w:rsid w:val="000800B0"/>
    <w:rsid w:val="00090808"/>
    <w:rsid w:val="00092A71"/>
    <w:rsid w:val="00094A5C"/>
    <w:rsid w:val="00095DDD"/>
    <w:rsid w:val="000A6939"/>
    <w:rsid w:val="000B23D7"/>
    <w:rsid w:val="000B36C5"/>
    <w:rsid w:val="000B4EBC"/>
    <w:rsid w:val="000B5925"/>
    <w:rsid w:val="000C2A4E"/>
    <w:rsid w:val="000C31D9"/>
    <w:rsid w:val="000C5D79"/>
    <w:rsid w:val="000C7DEA"/>
    <w:rsid w:val="000D2ED3"/>
    <w:rsid w:val="000D77FA"/>
    <w:rsid w:val="000E10FE"/>
    <w:rsid w:val="000E41C8"/>
    <w:rsid w:val="000F04A2"/>
    <w:rsid w:val="000F0E6D"/>
    <w:rsid w:val="00100F2F"/>
    <w:rsid w:val="00101674"/>
    <w:rsid w:val="00102F96"/>
    <w:rsid w:val="0010302D"/>
    <w:rsid w:val="00117B72"/>
    <w:rsid w:val="00122C62"/>
    <w:rsid w:val="00124717"/>
    <w:rsid w:val="00127465"/>
    <w:rsid w:val="00136224"/>
    <w:rsid w:val="00155BBC"/>
    <w:rsid w:val="00156717"/>
    <w:rsid w:val="00161016"/>
    <w:rsid w:val="001620ED"/>
    <w:rsid w:val="00164DBA"/>
    <w:rsid w:val="00171D63"/>
    <w:rsid w:val="00182A57"/>
    <w:rsid w:val="00197728"/>
    <w:rsid w:val="001A4D4C"/>
    <w:rsid w:val="001A64EF"/>
    <w:rsid w:val="001B1385"/>
    <w:rsid w:val="001B7172"/>
    <w:rsid w:val="001B7A8B"/>
    <w:rsid w:val="001C245C"/>
    <w:rsid w:val="001C333E"/>
    <w:rsid w:val="001C578F"/>
    <w:rsid w:val="001C6A6F"/>
    <w:rsid w:val="001C6B05"/>
    <w:rsid w:val="001D660B"/>
    <w:rsid w:val="001F077B"/>
    <w:rsid w:val="00205948"/>
    <w:rsid w:val="00206DE0"/>
    <w:rsid w:val="00207090"/>
    <w:rsid w:val="0021108F"/>
    <w:rsid w:val="002145EA"/>
    <w:rsid w:val="00214A77"/>
    <w:rsid w:val="0023119E"/>
    <w:rsid w:val="00240AA5"/>
    <w:rsid w:val="00244240"/>
    <w:rsid w:val="00245B64"/>
    <w:rsid w:val="00246A77"/>
    <w:rsid w:val="0025497F"/>
    <w:rsid w:val="002558C1"/>
    <w:rsid w:val="00261AEC"/>
    <w:rsid w:val="0027342E"/>
    <w:rsid w:val="00277A7D"/>
    <w:rsid w:val="00280262"/>
    <w:rsid w:val="00284F18"/>
    <w:rsid w:val="00285960"/>
    <w:rsid w:val="002859FA"/>
    <w:rsid w:val="0029491C"/>
    <w:rsid w:val="00297D97"/>
    <w:rsid w:val="002C1B51"/>
    <w:rsid w:val="002D237D"/>
    <w:rsid w:val="002E184C"/>
    <w:rsid w:val="002E2366"/>
    <w:rsid w:val="002F4C5C"/>
    <w:rsid w:val="00310722"/>
    <w:rsid w:val="0031226E"/>
    <w:rsid w:val="003171E8"/>
    <w:rsid w:val="00320130"/>
    <w:rsid w:val="00324C78"/>
    <w:rsid w:val="00330621"/>
    <w:rsid w:val="00333A31"/>
    <w:rsid w:val="00334E0E"/>
    <w:rsid w:val="00342E75"/>
    <w:rsid w:val="0034686F"/>
    <w:rsid w:val="00350BBC"/>
    <w:rsid w:val="00351013"/>
    <w:rsid w:val="003544DC"/>
    <w:rsid w:val="003632C5"/>
    <w:rsid w:val="003652A2"/>
    <w:rsid w:val="00380A3E"/>
    <w:rsid w:val="0038288F"/>
    <w:rsid w:val="00384C4F"/>
    <w:rsid w:val="00387FFE"/>
    <w:rsid w:val="00391121"/>
    <w:rsid w:val="00391F11"/>
    <w:rsid w:val="0039365E"/>
    <w:rsid w:val="003A201B"/>
    <w:rsid w:val="003B5E8E"/>
    <w:rsid w:val="003C2F7F"/>
    <w:rsid w:val="003C3E43"/>
    <w:rsid w:val="003C446D"/>
    <w:rsid w:val="003D49E2"/>
    <w:rsid w:val="003D7E0E"/>
    <w:rsid w:val="003F1CA7"/>
    <w:rsid w:val="003F28F0"/>
    <w:rsid w:val="003F412C"/>
    <w:rsid w:val="003F7CBB"/>
    <w:rsid w:val="00402FF4"/>
    <w:rsid w:val="00404676"/>
    <w:rsid w:val="00410979"/>
    <w:rsid w:val="00410E32"/>
    <w:rsid w:val="00422E94"/>
    <w:rsid w:val="00424131"/>
    <w:rsid w:val="00425A74"/>
    <w:rsid w:val="004317CE"/>
    <w:rsid w:val="00440F48"/>
    <w:rsid w:val="0044337D"/>
    <w:rsid w:val="00450B03"/>
    <w:rsid w:val="0045527A"/>
    <w:rsid w:val="00456F3E"/>
    <w:rsid w:val="00485359"/>
    <w:rsid w:val="0049567D"/>
    <w:rsid w:val="00497739"/>
    <w:rsid w:val="004A10C8"/>
    <w:rsid w:val="004A1261"/>
    <w:rsid w:val="004A2A74"/>
    <w:rsid w:val="004A607E"/>
    <w:rsid w:val="004A797F"/>
    <w:rsid w:val="004B0680"/>
    <w:rsid w:val="004D545A"/>
    <w:rsid w:val="004D62C2"/>
    <w:rsid w:val="004F391E"/>
    <w:rsid w:val="00504D48"/>
    <w:rsid w:val="0050704A"/>
    <w:rsid w:val="00511801"/>
    <w:rsid w:val="00512916"/>
    <w:rsid w:val="00521366"/>
    <w:rsid w:val="0052154C"/>
    <w:rsid w:val="00524AFC"/>
    <w:rsid w:val="00530111"/>
    <w:rsid w:val="00537D21"/>
    <w:rsid w:val="0054303C"/>
    <w:rsid w:val="005448C1"/>
    <w:rsid w:val="00546104"/>
    <w:rsid w:val="005554DE"/>
    <w:rsid w:val="0055596A"/>
    <w:rsid w:val="00564998"/>
    <w:rsid w:val="005658ED"/>
    <w:rsid w:val="005733E5"/>
    <w:rsid w:val="00582AB1"/>
    <w:rsid w:val="0058368F"/>
    <w:rsid w:val="00594152"/>
    <w:rsid w:val="005A0556"/>
    <w:rsid w:val="005A0BB0"/>
    <w:rsid w:val="005A27D4"/>
    <w:rsid w:val="005B6CB4"/>
    <w:rsid w:val="005B7636"/>
    <w:rsid w:val="005C3A5B"/>
    <w:rsid w:val="005D270D"/>
    <w:rsid w:val="005D2EB6"/>
    <w:rsid w:val="005D4BA6"/>
    <w:rsid w:val="005D6E2C"/>
    <w:rsid w:val="005E2D8F"/>
    <w:rsid w:val="005E5923"/>
    <w:rsid w:val="005E5A53"/>
    <w:rsid w:val="005E69D4"/>
    <w:rsid w:val="005F7318"/>
    <w:rsid w:val="00610BB2"/>
    <w:rsid w:val="00622033"/>
    <w:rsid w:val="0062701D"/>
    <w:rsid w:val="00627FAC"/>
    <w:rsid w:val="00634E80"/>
    <w:rsid w:val="00640CF3"/>
    <w:rsid w:val="00643F83"/>
    <w:rsid w:val="0064796B"/>
    <w:rsid w:val="0066429C"/>
    <w:rsid w:val="00664726"/>
    <w:rsid w:val="00677386"/>
    <w:rsid w:val="00696B37"/>
    <w:rsid w:val="006A132A"/>
    <w:rsid w:val="006A2316"/>
    <w:rsid w:val="006B2F90"/>
    <w:rsid w:val="006C0AA8"/>
    <w:rsid w:val="006D2AE9"/>
    <w:rsid w:val="006D35FD"/>
    <w:rsid w:val="006E2365"/>
    <w:rsid w:val="006F14FE"/>
    <w:rsid w:val="006F6943"/>
    <w:rsid w:val="00700F55"/>
    <w:rsid w:val="00711DAC"/>
    <w:rsid w:val="0071317E"/>
    <w:rsid w:val="00714A56"/>
    <w:rsid w:val="00727A90"/>
    <w:rsid w:val="00734798"/>
    <w:rsid w:val="007400B4"/>
    <w:rsid w:val="00740D05"/>
    <w:rsid w:val="00744EB3"/>
    <w:rsid w:val="00751641"/>
    <w:rsid w:val="007526F8"/>
    <w:rsid w:val="007542B3"/>
    <w:rsid w:val="00755384"/>
    <w:rsid w:val="00755C46"/>
    <w:rsid w:val="0075644C"/>
    <w:rsid w:val="0076334D"/>
    <w:rsid w:val="00770DD2"/>
    <w:rsid w:val="00771CBF"/>
    <w:rsid w:val="0077344D"/>
    <w:rsid w:val="007811F7"/>
    <w:rsid w:val="00783373"/>
    <w:rsid w:val="0079273B"/>
    <w:rsid w:val="007A0018"/>
    <w:rsid w:val="007A19A4"/>
    <w:rsid w:val="007B1646"/>
    <w:rsid w:val="007B3AE0"/>
    <w:rsid w:val="007B6655"/>
    <w:rsid w:val="007B79C5"/>
    <w:rsid w:val="007C32C8"/>
    <w:rsid w:val="007C4423"/>
    <w:rsid w:val="007D722F"/>
    <w:rsid w:val="007E1624"/>
    <w:rsid w:val="007E513F"/>
    <w:rsid w:val="007E63E0"/>
    <w:rsid w:val="00801B5F"/>
    <w:rsid w:val="008056C6"/>
    <w:rsid w:val="0080700D"/>
    <w:rsid w:val="00812993"/>
    <w:rsid w:val="00815558"/>
    <w:rsid w:val="008167D9"/>
    <w:rsid w:val="008259D2"/>
    <w:rsid w:val="008274ED"/>
    <w:rsid w:val="00830A96"/>
    <w:rsid w:val="0084256A"/>
    <w:rsid w:val="008460C3"/>
    <w:rsid w:val="00856162"/>
    <w:rsid w:val="008572B5"/>
    <w:rsid w:val="00860B25"/>
    <w:rsid w:val="00864C6E"/>
    <w:rsid w:val="00865B39"/>
    <w:rsid w:val="0086698E"/>
    <w:rsid w:val="00867FE4"/>
    <w:rsid w:val="00874896"/>
    <w:rsid w:val="0087545C"/>
    <w:rsid w:val="00877947"/>
    <w:rsid w:val="00885A97"/>
    <w:rsid w:val="008950E3"/>
    <w:rsid w:val="00895460"/>
    <w:rsid w:val="0089666B"/>
    <w:rsid w:val="008A0BFB"/>
    <w:rsid w:val="008B0D84"/>
    <w:rsid w:val="008B6AD9"/>
    <w:rsid w:val="008C458C"/>
    <w:rsid w:val="008C5D34"/>
    <w:rsid w:val="008E2006"/>
    <w:rsid w:val="008E3938"/>
    <w:rsid w:val="008F00AB"/>
    <w:rsid w:val="008F3834"/>
    <w:rsid w:val="008F4E06"/>
    <w:rsid w:val="008F5626"/>
    <w:rsid w:val="008F76CC"/>
    <w:rsid w:val="00911658"/>
    <w:rsid w:val="009203D9"/>
    <w:rsid w:val="0092700E"/>
    <w:rsid w:val="00927104"/>
    <w:rsid w:val="009339D7"/>
    <w:rsid w:val="0094254D"/>
    <w:rsid w:val="0094299B"/>
    <w:rsid w:val="0094601D"/>
    <w:rsid w:val="00954326"/>
    <w:rsid w:val="00960474"/>
    <w:rsid w:val="00962FAD"/>
    <w:rsid w:val="00977C01"/>
    <w:rsid w:val="0098193C"/>
    <w:rsid w:val="00990145"/>
    <w:rsid w:val="0099406B"/>
    <w:rsid w:val="00996B72"/>
    <w:rsid w:val="009A0999"/>
    <w:rsid w:val="009A162D"/>
    <w:rsid w:val="009B0654"/>
    <w:rsid w:val="009B0FD4"/>
    <w:rsid w:val="009C222A"/>
    <w:rsid w:val="009C3B79"/>
    <w:rsid w:val="009C603B"/>
    <w:rsid w:val="009C7407"/>
    <w:rsid w:val="009D1B86"/>
    <w:rsid w:val="009E6CCA"/>
    <w:rsid w:val="009F0339"/>
    <w:rsid w:val="009F67A6"/>
    <w:rsid w:val="00A00689"/>
    <w:rsid w:val="00A026D5"/>
    <w:rsid w:val="00A0798B"/>
    <w:rsid w:val="00A22318"/>
    <w:rsid w:val="00A22FBC"/>
    <w:rsid w:val="00A23172"/>
    <w:rsid w:val="00A25C89"/>
    <w:rsid w:val="00A27222"/>
    <w:rsid w:val="00A30496"/>
    <w:rsid w:val="00A31245"/>
    <w:rsid w:val="00A403A4"/>
    <w:rsid w:val="00A413CB"/>
    <w:rsid w:val="00A501B5"/>
    <w:rsid w:val="00A529DA"/>
    <w:rsid w:val="00A55E6F"/>
    <w:rsid w:val="00A572E9"/>
    <w:rsid w:val="00A5743D"/>
    <w:rsid w:val="00A6188C"/>
    <w:rsid w:val="00A62645"/>
    <w:rsid w:val="00A6561D"/>
    <w:rsid w:val="00A67849"/>
    <w:rsid w:val="00A71969"/>
    <w:rsid w:val="00A811F6"/>
    <w:rsid w:val="00A90771"/>
    <w:rsid w:val="00A90F7C"/>
    <w:rsid w:val="00A93AD3"/>
    <w:rsid w:val="00AA6B29"/>
    <w:rsid w:val="00AB0FE0"/>
    <w:rsid w:val="00AB6287"/>
    <w:rsid w:val="00AB6B4B"/>
    <w:rsid w:val="00AB7AAA"/>
    <w:rsid w:val="00AC6831"/>
    <w:rsid w:val="00AD1BC9"/>
    <w:rsid w:val="00AD1D45"/>
    <w:rsid w:val="00AE6662"/>
    <w:rsid w:val="00AE7526"/>
    <w:rsid w:val="00AF38D7"/>
    <w:rsid w:val="00AF3DD8"/>
    <w:rsid w:val="00B00F3D"/>
    <w:rsid w:val="00B016A2"/>
    <w:rsid w:val="00B023D5"/>
    <w:rsid w:val="00B104F3"/>
    <w:rsid w:val="00B21DE5"/>
    <w:rsid w:val="00B23CFF"/>
    <w:rsid w:val="00B32869"/>
    <w:rsid w:val="00B33214"/>
    <w:rsid w:val="00B40246"/>
    <w:rsid w:val="00B51116"/>
    <w:rsid w:val="00B5408D"/>
    <w:rsid w:val="00B54148"/>
    <w:rsid w:val="00B63F58"/>
    <w:rsid w:val="00B6769F"/>
    <w:rsid w:val="00B67718"/>
    <w:rsid w:val="00B82C5A"/>
    <w:rsid w:val="00B93C19"/>
    <w:rsid w:val="00BA4227"/>
    <w:rsid w:val="00BB1927"/>
    <w:rsid w:val="00BB473A"/>
    <w:rsid w:val="00BC2A66"/>
    <w:rsid w:val="00BC2AEB"/>
    <w:rsid w:val="00BD671A"/>
    <w:rsid w:val="00BD6CB4"/>
    <w:rsid w:val="00BD7202"/>
    <w:rsid w:val="00BE009E"/>
    <w:rsid w:val="00BE4E6C"/>
    <w:rsid w:val="00BE6744"/>
    <w:rsid w:val="00BF442A"/>
    <w:rsid w:val="00C01405"/>
    <w:rsid w:val="00C02A7C"/>
    <w:rsid w:val="00C0511F"/>
    <w:rsid w:val="00C06056"/>
    <w:rsid w:val="00C14A4D"/>
    <w:rsid w:val="00C20BEB"/>
    <w:rsid w:val="00C35457"/>
    <w:rsid w:val="00C36F15"/>
    <w:rsid w:val="00C725A9"/>
    <w:rsid w:val="00C747D4"/>
    <w:rsid w:val="00C83997"/>
    <w:rsid w:val="00C8704C"/>
    <w:rsid w:val="00C918D2"/>
    <w:rsid w:val="00C9648D"/>
    <w:rsid w:val="00C964B8"/>
    <w:rsid w:val="00CA08A7"/>
    <w:rsid w:val="00CA0D9F"/>
    <w:rsid w:val="00CA6308"/>
    <w:rsid w:val="00CA7293"/>
    <w:rsid w:val="00CA72F4"/>
    <w:rsid w:val="00CB601B"/>
    <w:rsid w:val="00CB70E7"/>
    <w:rsid w:val="00CC0558"/>
    <w:rsid w:val="00CC586B"/>
    <w:rsid w:val="00CC6EF4"/>
    <w:rsid w:val="00CD0177"/>
    <w:rsid w:val="00CD1FD4"/>
    <w:rsid w:val="00CE4F4F"/>
    <w:rsid w:val="00CE6875"/>
    <w:rsid w:val="00CF44F8"/>
    <w:rsid w:val="00D06941"/>
    <w:rsid w:val="00D12B34"/>
    <w:rsid w:val="00D16544"/>
    <w:rsid w:val="00D22C6B"/>
    <w:rsid w:val="00D266B6"/>
    <w:rsid w:val="00D32A18"/>
    <w:rsid w:val="00D407E7"/>
    <w:rsid w:val="00D435A5"/>
    <w:rsid w:val="00D50303"/>
    <w:rsid w:val="00D64A9A"/>
    <w:rsid w:val="00D64AAD"/>
    <w:rsid w:val="00D65CB1"/>
    <w:rsid w:val="00D70E58"/>
    <w:rsid w:val="00D766AF"/>
    <w:rsid w:val="00D838DB"/>
    <w:rsid w:val="00D85F6B"/>
    <w:rsid w:val="00D87418"/>
    <w:rsid w:val="00D92FE6"/>
    <w:rsid w:val="00D97FD0"/>
    <w:rsid w:val="00DA0FC9"/>
    <w:rsid w:val="00DA35F3"/>
    <w:rsid w:val="00DB3484"/>
    <w:rsid w:val="00DB5BE0"/>
    <w:rsid w:val="00DB6838"/>
    <w:rsid w:val="00DC5977"/>
    <w:rsid w:val="00DD0DEE"/>
    <w:rsid w:val="00DD0ECC"/>
    <w:rsid w:val="00DD28C7"/>
    <w:rsid w:val="00DD4830"/>
    <w:rsid w:val="00DE0A1A"/>
    <w:rsid w:val="00DE7336"/>
    <w:rsid w:val="00DE7BCD"/>
    <w:rsid w:val="00DF0B79"/>
    <w:rsid w:val="00DF2A28"/>
    <w:rsid w:val="00E04257"/>
    <w:rsid w:val="00E05790"/>
    <w:rsid w:val="00E10351"/>
    <w:rsid w:val="00E20860"/>
    <w:rsid w:val="00E23B23"/>
    <w:rsid w:val="00E305FD"/>
    <w:rsid w:val="00E338E3"/>
    <w:rsid w:val="00E4135C"/>
    <w:rsid w:val="00E42404"/>
    <w:rsid w:val="00E436EC"/>
    <w:rsid w:val="00E46EED"/>
    <w:rsid w:val="00E47F1D"/>
    <w:rsid w:val="00E54686"/>
    <w:rsid w:val="00E62C9E"/>
    <w:rsid w:val="00E6326A"/>
    <w:rsid w:val="00E64F3E"/>
    <w:rsid w:val="00E72CEF"/>
    <w:rsid w:val="00E7456C"/>
    <w:rsid w:val="00E7480A"/>
    <w:rsid w:val="00E871C5"/>
    <w:rsid w:val="00E87F97"/>
    <w:rsid w:val="00E9143F"/>
    <w:rsid w:val="00E92203"/>
    <w:rsid w:val="00E950AD"/>
    <w:rsid w:val="00E95FDF"/>
    <w:rsid w:val="00EA2B9A"/>
    <w:rsid w:val="00EA46C7"/>
    <w:rsid w:val="00EA76A9"/>
    <w:rsid w:val="00EC2423"/>
    <w:rsid w:val="00EC72BB"/>
    <w:rsid w:val="00ED57E9"/>
    <w:rsid w:val="00EE7A4C"/>
    <w:rsid w:val="00F0106B"/>
    <w:rsid w:val="00F0563F"/>
    <w:rsid w:val="00F06082"/>
    <w:rsid w:val="00F109CB"/>
    <w:rsid w:val="00F15521"/>
    <w:rsid w:val="00F343AA"/>
    <w:rsid w:val="00F41F5D"/>
    <w:rsid w:val="00F4552D"/>
    <w:rsid w:val="00F46315"/>
    <w:rsid w:val="00F51AB4"/>
    <w:rsid w:val="00F53EE1"/>
    <w:rsid w:val="00F554A8"/>
    <w:rsid w:val="00F642F6"/>
    <w:rsid w:val="00F65DE7"/>
    <w:rsid w:val="00F7072F"/>
    <w:rsid w:val="00F7298D"/>
    <w:rsid w:val="00F77F20"/>
    <w:rsid w:val="00F85E7F"/>
    <w:rsid w:val="00F9185D"/>
    <w:rsid w:val="00F921BB"/>
    <w:rsid w:val="00FA132B"/>
    <w:rsid w:val="00FA3C9D"/>
    <w:rsid w:val="00FA7B24"/>
    <w:rsid w:val="00FB5347"/>
    <w:rsid w:val="00FB5696"/>
    <w:rsid w:val="00FB6771"/>
    <w:rsid w:val="00FB7315"/>
    <w:rsid w:val="00FC46E3"/>
    <w:rsid w:val="00FC59AA"/>
    <w:rsid w:val="00FC6DC1"/>
    <w:rsid w:val="00FD06A1"/>
    <w:rsid w:val="00FD1700"/>
    <w:rsid w:val="00FE19D8"/>
    <w:rsid w:val="00FE1BAE"/>
    <w:rsid w:val="00FE3B64"/>
    <w:rsid w:val="00FE3F66"/>
    <w:rsid w:val="00FE74A2"/>
    <w:rsid w:val="00FF3D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62D803"/>
  <w14:defaultImageDpi w14:val="32767"/>
  <w15:docId w15:val="{879F925D-2976-2643-89C9-1A3ACF701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F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F3D"/>
    <w:pPr>
      <w:ind w:left="720"/>
      <w:contextualSpacing/>
    </w:pPr>
  </w:style>
  <w:style w:type="paragraph" w:styleId="Header">
    <w:name w:val="header"/>
    <w:basedOn w:val="Normal"/>
    <w:link w:val="HeaderChar"/>
    <w:uiPriority w:val="99"/>
    <w:unhideWhenUsed/>
    <w:rsid w:val="00B00F3D"/>
    <w:pPr>
      <w:tabs>
        <w:tab w:val="center" w:pos="4680"/>
        <w:tab w:val="right" w:pos="9360"/>
      </w:tabs>
    </w:pPr>
  </w:style>
  <w:style w:type="character" w:customStyle="1" w:styleId="HeaderChar">
    <w:name w:val="Header Char"/>
    <w:basedOn w:val="DefaultParagraphFont"/>
    <w:link w:val="Header"/>
    <w:uiPriority w:val="99"/>
    <w:rsid w:val="00B00F3D"/>
  </w:style>
  <w:style w:type="paragraph" w:styleId="Footer">
    <w:name w:val="footer"/>
    <w:basedOn w:val="Normal"/>
    <w:link w:val="FooterChar"/>
    <w:uiPriority w:val="99"/>
    <w:unhideWhenUsed/>
    <w:rsid w:val="00B00F3D"/>
    <w:pPr>
      <w:tabs>
        <w:tab w:val="center" w:pos="4680"/>
        <w:tab w:val="right" w:pos="9360"/>
      </w:tabs>
    </w:pPr>
  </w:style>
  <w:style w:type="character" w:customStyle="1" w:styleId="FooterChar">
    <w:name w:val="Footer Char"/>
    <w:basedOn w:val="DefaultParagraphFont"/>
    <w:link w:val="Footer"/>
    <w:uiPriority w:val="99"/>
    <w:rsid w:val="00B00F3D"/>
  </w:style>
  <w:style w:type="table" w:styleId="TableGrid">
    <w:name w:val="Table Grid"/>
    <w:basedOn w:val="TableNormal"/>
    <w:uiPriority w:val="39"/>
    <w:rsid w:val="0077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334E0E"/>
  </w:style>
  <w:style w:type="character" w:styleId="CommentReference">
    <w:name w:val="annotation reference"/>
    <w:basedOn w:val="DefaultParagraphFont"/>
    <w:uiPriority w:val="99"/>
    <w:unhideWhenUsed/>
    <w:rsid w:val="00860B25"/>
    <w:rPr>
      <w:sz w:val="18"/>
      <w:szCs w:val="18"/>
    </w:rPr>
  </w:style>
  <w:style w:type="paragraph" w:styleId="CommentText">
    <w:name w:val="annotation text"/>
    <w:basedOn w:val="Normal"/>
    <w:link w:val="CommentTextChar"/>
    <w:uiPriority w:val="99"/>
    <w:unhideWhenUsed/>
    <w:rsid w:val="00860B25"/>
  </w:style>
  <w:style w:type="character" w:customStyle="1" w:styleId="CommentTextChar">
    <w:name w:val="Comment Text Char"/>
    <w:basedOn w:val="DefaultParagraphFont"/>
    <w:link w:val="CommentText"/>
    <w:uiPriority w:val="99"/>
    <w:rsid w:val="00860B25"/>
  </w:style>
  <w:style w:type="paragraph" w:styleId="CommentSubject">
    <w:name w:val="annotation subject"/>
    <w:basedOn w:val="CommentText"/>
    <w:next w:val="CommentText"/>
    <w:link w:val="CommentSubjectChar"/>
    <w:uiPriority w:val="99"/>
    <w:semiHidden/>
    <w:unhideWhenUsed/>
    <w:rsid w:val="00860B25"/>
    <w:rPr>
      <w:b/>
      <w:bCs/>
      <w:sz w:val="20"/>
      <w:szCs w:val="20"/>
    </w:rPr>
  </w:style>
  <w:style w:type="character" w:customStyle="1" w:styleId="CommentSubjectChar">
    <w:name w:val="Comment Subject Char"/>
    <w:basedOn w:val="CommentTextChar"/>
    <w:link w:val="CommentSubject"/>
    <w:uiPriority w:val="99"/>
    <w:semiHidden/>
    <w:rsid w:val="00860B25"/>
    <w:rPr>
      <w:b/>
      <w:bCs/>
      <w:sz w:val="20"/>
      <w:szCs w:val="20"/>
    </w:rPr>
  </w:style>
  <w:style w:type="paragraph" w:styleId="BalloonText">
    <w:name w:val="Balloon Text"/>
    <w:basedOn w:val="Normal"/>
    <w:link w:val="BalloonTextChar"/>
    <w:uiPriority w:val="99"/>
    <w:semiHidden/>
    <w:unhideWhenUsed/>
    <w:rsid w:val="00860B2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60B25"/>
    <w:rPr>
      <w:rFonts w:ascii="Times New Roman" w:hAnsi="Times New Roman" w:cs="Times New Roman"/>
      <w:sz w:val="18"/>
      <w:szCs w:val="18"/>
    </w:rPr>
  </w:style>
  <w:style w:type="character" w:styleId="Hyperlink">
    <w:name w:val="Hyperlink"/>
    <w:basedOn w:val="DefaultParagraphFont"/>
    <w:uiPriority w:val="99"/>
    <w:unhideWhenUsed/>
    <w:rsid w:val="00324C78"/>
    <w:rPr>
      <w:color w:val="0000FF"/>
      <w:u w:val="single"/>
    </w:rPr>
  </w:style>
  <w:style w:type="character" w:styleId="FollowedHyperlink">
    <w:name w:val="FollowedHyperlink"/>
    <w:basedOn w:val="DefaultParagraphFont"/>
    <w:uiPriority w:val="99"/>
    <w:semiHidden/>
    <w:unhideWhenUsed/>
    <w:rsid w:val="00D12B34"/>
    <w:rPr>
      <w:color w:val="954F72" w:themeColor="followedHyperlink"/>
      <w:u w:val="single"/>
    </w:rPr>
  </w:style>
  <w:style w:type="paragraph" w:styleId="DocumentMap">
    <w:name w:val="Document Map"/>
    <w:basedOn w:val="Normal"/>
    <w:link w:val="DocumentMapChar"/>
    <w:uiPriority w:val="99"/>
    <w:semiHidden/>
    <w:unhideWhenUsed/>
    <w:rsid w:val="00D407E7"/>
    <w:rPr>
      <w:rFonts w:ascii="Times New Roman" w:hAnsi="Times New Roman" w:cs="Times New Roman"/>
    </w:rPr>
  </w:style>
  <w:style w:type="character" w:customStyle="1" w:styleId="DocumentMapChar">
    <w:name w:val="Document Map Char"/>
    <w:basedOn w:val="DefaultParagraphFont"/>
    <w:link w:val="DocumentMap"/>
    <w:uiPriority w:val="99"/>
    <w:semiHidden/>
    <w:rsid w:val="00D407E7"/>
    <w:rPr>
      <w:rFonts w:ascii="Times New Roman" w:hAnsi="Times New Roman" w:cs="Times New Roman"/>
    </w:rPr>
  </w:style>
  <w:style w:type="paragraph" w:styleId="Revision">
    <w:name w:val="Revision"/>
    <w:hidden/>
    <w:uiPriority w:val="99"/>
    <w:semiHidden/>
    <w:rsid w:val="00D407E7"/>
  </w:style>
  <w:style w:type="paragraph" w:customStyle="1" w:styleId="p1">
    <w:name w:val="p1"/>
    <w:basedOn w:val="Normal"/>
    <w:rsid w:val="00E10351"/>
    <w:rPr>
      <w:rFonts w:ascii="Helvetica" w:hAnsi="Helvetica" w:cs="Times New Roman"/>
      <w:color w:val="E4AF09"/>
      <w:sz w:val="18"/>
      <w:szCs w:val="18"/>
    </w:rPr>
  </w:style>
  <w:style w:type="character" w:customStyle="1" w:styleId="s1">
    <w:name w:val="s1"/>
    <w:basedOn w:val="DefaultParagraphFont"/>
    <w:rsid w:val="00E10351"/>
    <w:rPr>
      <w:color w:val="454545"/>
    </w:rPr>
  </w:style>
  <w:style w:type="character" w:customStyle="1" w:styleId="s2">
    <w:name w:val="s2"/>
    <w:basedOn w:val="DefaultParagraphFont"/>
    <w:rsid w:val="00E10351"/>
    <w:rPr>
      <w:color w:val="E4AF09"/>
    </w:rPr>
  </w:style>
  <w:style w:type="character" w:customStyle="1" w:styleId="apple-converted-space">
    <w:name w:val="apple-converted-space"/>
    <w:basedOn w:val="DefaultParagraphFont"/>
    <w:rsid w:val="00E10351"/>
  </w:style>
  <w:style w:type="character" w:styleId="UnresolvedMention">
    <w:name w:val="Unresolved Mention"/>
    <w:basedOn w:val="DefaultParagraphFont"/>
    <w:uiPriority w:val="99"/>
    <w:semiHidden/>
    <w:unhideWhenUsed/>
    <w:rsid w:val="00DB6838"/>
    <w:rPr>
      <w:color w:val="808080"/>
      <w:shd w:val="clear" w:color="auto" w:fill="E6E6E6"/>
    </w:rPr>
  </w:style>
  <w:style w:type="paragraph" w:customStyle="1" w:styleId="Default">
    <w:name w:val="Default"/>
    <w:rsid w:val="00AD1D45"/>
    <w:pPr>
      <w:autoSpaceDE w:val="0"/>
      <w:autoSpaceDN w:val="0"/>
      <w:adjustRightInd w:val="0"/>
    </w:pPr>
    <w:rPr>
      <w:rFonts w:ascii="Segoe UI Historic" w:hAnsi="Segoe UI Historic" w:cs="Segoe UI Historic"/>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534315">
      <w:bodyDiv w:val="1"/>
      <w:marLeft w:val="0"/>
      <w:marRight w:val="0"/>
      <w:marTop w:val="0"/>
      <w:marBottom w:val="0"/>
      <w:divBdr>
        <w:top w:val="none" w:sz="0" w:space="0" w:color="auto"/>
        <w:left w:val="none" w:sz="0" w:space="0" w:color="auto"/>
        <w:bottom w:val="none" w:sz="0" w:space="0" w:color="auto"/>
        <w:right w:val="none" w:sz="0" w:space="0" w:color="auto"/>
      </w:divBdr>
      <w:divsChild>
        <w:div w:id="666979468">
          <w:marLeft w:val="994"/>
          <w:marRight w:val="0"/>
          <w:marTop w:val="0"/>
          <w:marBottom w:val="120"/>
          <w:divBdr>
            <w:top w:val="none" w:sz="0" w:space="0" w:color="auto"/>
            <w:left w:val="none" w:sz="0" w:space="0" w:color="auto"/>
            <w:bottom w:val="none" w:sz="0" w:space="0" w:color="auto"/>
            <w:right w:val="none" w:sz="0" w:space="0" w:color="auto"/>
          </w:divBdr>
        </w:div>
        <w:div w:id="1246650077">
          <w:marLeft w:val="1440"/>
          <w:marRight w:val="0"/>
          <w:marTop w:val="0"/>
          <w:marBottom w:val="240"/>
          <w:divBdr>
            <w:top w:val="none" w:sz="0" w:space="0" w:color="auto"/>
            <w:left w:val="none" w:sz="0" w:space="0" w:color="auto"/>
            <w:bottom w:val="none" w:sz="0" w:space="0" w:color="auto"/>
            <w:right w:val="none" w:sz="0" w:space="0" w:color="auto"/>
          </w:divBdr>
        </w:div>
        <w:div w:id="1029112749">
          <w:marLeft w:val="2160"/>
          <w:marRight w:val="0"/>
          <w:marTop w:val="0"/>
          <w:marBottom w:val="240"/>
          <w:divBdr>
            <w:top w:val="none" w:sz="0" w:space="0" w:color="auto"/>
            <w:left w:val="none" w:sz="0" w:space="0" w:color="auto"/>
            <w:bottom w:val="none" w:sz="0" w:space="0" w:color="auto"/>
            <w:right w:val="none" w:sz="0" w:space="0" w:color="auto"/>
          </w:divBdr>
        </w:div>
        <w:div w:id="1443761847">
          <w:marLeft w:val="2160"/>
          <w:marRight w:val="0"/>
          <w:marTop w:val="0"/>
          <w:marBottom w:val="240"/>
          <w:divBdr>
            <w:top w:val="none" w:sz="0" w:space="0" w:color="auto"/>
            <w:left w:val="none" w:sz="0" w:space="0" w:color="auto"/>
            <w:bottom w:val="none" w:sz="0" w:space="0" w:color="auto"/>
            <w:right w:val="none" w:sz="0" w:space="0" w:color="auto"/>
          </w:divBdr>
        </w:div>
        <w:div w:id="1937975112">
          <w:marLeft w:val="2160"/>
          <w:marRight w:val="0"/>
          <w:marTop w:val="0"/>
          <w:marBottom w:val="240"/>
          <w:divBdr>
            <w:top w:val="none" w:sz="0" w:space="0" w:color="auto"/>
            <w:left w:val="none" w:sz="0" w:space="0" w:color="auto"/>
            <w:bottom w:val="none" w:sz="0" w:space="0" w:color="auto"/>
            <w:right w:val="none" w:sz="0" w:space="0" w:color="auto"/>
          </w:divBdr>
        </w:div>
        <w:div w:id="1197742420">
          <w:marLeft w:val="2160"/>
          <w:marRight w:val="0"/>
          <w:marTop w:val="0"/>
          <w:marBottom w:val="240"/>
          <w:divBdr>
            <w:top w:val="none" w:sz="0" w:space="0" w:color="auto"/>
            <w:left w:val="none" w:sz="0" w:space="0" w:color="auto"/>
            <w:bottom w:val="none" w:sz="0" w:space="0" w:color="auto"/>
            <w:right w:val="none" w:sz="0" w:space="0" w:color="auto"/>
          </w:divBdr>
        </w:div>
        <w:div w:id="495075443">
          <w:marLeft w:val="1440"/>
          <w:marRight w:val="0"/>
          <w:marTop w:val="0"/>
          <w:marBottom w:val="240"/>
          <w:divBdr>
            <w:top w:val="none" w:sz="0" w:space="0" w:color="auto"/>
            <w:left w:val="none" w:sz="0" w:space="0" w:color="auto"/>
            <w:bottom w:val="none" w:sz="0" w:space="0" w:color="auto"/>
            <w:right w:val="none" w:sz="0" w:space="0" w:color="auto"/>
          </w:divBdr>
        </w:div>
        <w:div w:id="85467089">
          <w:marLeft w:val="1440"/>
          <w:marRight w:val="0"/>
          <w:marTop w:val="0"/>
          <w:marBottom w:val="240"/>
          <w:divBdr>
            <w:top w:val="none" w:sz="0" w:space="0" w:color="auto"/>
            <w:left w:val="none" w:sz="0" w:space="0" w:color="auto"/>
            <w:bottom w:val="none" w:sz="0" w:space="0" w:color="auto"/>
            <w:right w:val="none" w:sz="0" w:space="0" w:color="auto"/>
          </w:divBdr>
        </w:div>
        <w:div w:id="1066873549">
          <w:marLeft w:val="1440"/>
          <w:marRight w:val="0"/>
          <w:marTop w:val="0"/>
          <w:marBottom w:val="240"/>
          <w:divBdr>
            <w:top w:val="none" w:sz="0" w:space="0" w:color="auto"/>
            <w:left w:val="none" w:sz="0" w:space="0" w:color="auto"/>
            <w:bottom w:val="none" w:sz="0" w:space="0" w:color="auto"/>
            <w:right w:val="none" w:sz="0" w:space="0" w:color="auto"/>
          </w:divBdr>
        </w:div>
        <w:div w:id="570819452">
          <w:marLeft w:val="1440"/>
          <w:marRight w:val="0"/>
          <w:marTop w:val="0"/>
          <w:marBottom w:val="240"/>
          <w:divBdr>
            <w:top w:val="none" w:sz="0" w:space="0" w:color="auto"/>
            <w:left w:val="none" w:sz="0" w:space="0" w:color="auto"/>
            <w:bottom w:val="none" w:sz="0" w:space="0" w:color="auto"/>
            <w:right w:val="none" w:sz="0" w:space="0" w:color="auto"/>
          </w:divBdr>
        </w:div>
        <w:div w:id="2143422412">
          <w:marLeft w:val="1440"/>
          <w:marRight w:val="0"/>
          <w:marTop w:val="0"/>
          <w:marBottom w:val="240"/>
          <w:divBdr>
            <w:top w:val="none" w:sz="0" w:space="0" w:color="auto"/>
            <w:left w:val="none" w:sz="0" w:space="0" w:color="auto"/>
            <w:bottom w:val="none" w:sz="0" w:space="0" w:color="auto"/>
            <w:right w:val="none" w:sz="0" w:space="0" w:color="auto"/>
          </w:divBdr>
        </w:div>
      </w:divsChild>
    </w:div>
    <w:div w:id="645202567">
      <w:bodyDiv w:val="1"/>
      <w:marLeft w:val="0"/>
      <w:marRight w:val="0"/>
      <w:marTop w:val="0"/>
      <w:marBottom w:val="0"/>
      <w:divBdr>
        <w:top w:val="none" w:sz="0" w:space="0" w:color="auto"/>
        <w:left w:val="none" w:sz="0" w:space="0" w:color="auto"/>
        <w:bottom w:val="none" w:sz="0" w:space="0" w:color="auto"/>
        <w:right w:val="none" w:sz="0" w:space="0" w:color="auto"/>
      </w:divBdr>
      <w:divsChild>
        <w:div w:id="1325359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515348">
              <w:marLeft w:val="0"/>
              <w:marRight w:val="0"/>
              <w:marTop w:val="0"/>
              <w:marBottom w:val="0"/>
              <w:divBdr>
                <w:top w:val="none" w:sz="0" w:space="0" w:color="auto"/>
                <w:left w:val="none" w:sz="0" w:space="0" w:color="auto"/>
                <w:bottom w:val="none" w:sz="0" w:space="0" w:color="auto"/>
                <w:right w:val="none" w:sz="0" w:space="0" w:color="auto"/>
              </w:divBdr>
              <w:divsChild>
                <w:div w:id="8869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784343">
      <w:bodyDiv w:val="1"/>
      <w:marLeft w:val="0"/>
      <w:marRight w:val="0"/>
      <w:marTop w:val="0"/>
      <w:marBottom w:val="0"/>
      <w:divBdr>
        <w:top w:val="none" w:sz="0" w:space="0" w:color="auto"/>
        <w:left w:val="none" w:sz="0" w:space="0" w:color="auto"/>
        <w:bottom w:val="none" w:sz="0" w:space="0" w:color="auto"/>
        <w:right w:val="none" w:sz="0" w:space="0" w:color="auto"/>
      </w:divBdr>
    </w:div>
    <w:div w:id="1533029100">
      <w:bodyDiv w:val="1"/>
      <w:marLeft w:val="0"/>
      <w:marRight w:val="0"/>
      <w:marTop w:val="0"/>
      <w:marBottom w:val="0"/>
      <w:divBdr>
        <w:top w:val="none" w:sz="0" w:space="0" w:color="auto"/>
        <w:left w:val="none" w:sz="0" w:space="0" w:color="auto"/>
        <w:bottom w:val="none" w:sz="0" w:space="0" w:color="auto"/>
        <w:right w:val="none" w:sz="0" w:space="0" w:color="auto"/>
      </w:divBdr>
      <w:divsChild>
        <w:div w:id="774910088">
          <w:marLeft w:val="1440"/>
          <w:marRight w:val="0"/>
          <w:marTop w:val="0"/>
          <w:marBottom w:val="240"/>
          <w:divBdr>
            <w:top w:val="none" w:sz="0" w:space="0" w:color="auto"/>
            <w:left w:val="none" w:sz="0" w:space="0" w:color="auto"/>
            <w:bottom w:val="none" w:sz="0" w:space="0" w:color="auto"/>
            <w:right w:val="none" w:sz="0" w:space="0" w:color="auto"/>
          </w:divBdr>
        </w:div>
        <w:div w:id="1558737982">
          <w:marLeft w:val="1440"/>
          <w:marRight w:val="0"/>
          <w:marTop w:val="0"/>
          <w:marBottom w:val="240"/>
          <w:divBdr>
            <w:top w:val="none" w:sz="0" w:space="0" w:color="auto"/>
            <w:left w:val="none" w:sz="0" w:space="0" w:color="auto"/>
            <w:bottom w:val="none" w:sz="0" w:space="0" w:color="auto"/>
            <w:right w:val="none" w:sz="0" w:space="0" w:color="auto"/>
          </w:divBdr>
        </w:div>
        <w:div w:id="1130825384">
          <w:marLeft w:val="1440"/>
          <w:marRight w:val="0"/>
          <w:marTop w:val="0"/>
          <w:marBottom w:val="240"/>
          <w:divBdr>
            <w:top w:val="none" w:sz="0" w:space="0" w:color="auto"/>
            <w:left w:val="none" w:sz="0" w:space="0" w:color="auto"/>
            <w:bottom w:val="none" w:sz="0" w:space="0" w:color="auto"/>
            <w:right w:val="none" w:sz="0" w:space="0" w:color="auto"/>
          </w:divBdr>
        </w:div>
        <w:div w:id="316763557">
          <w:marLeft w:val="1440"/>
          <w:marRight w:val="0"/>
          <w:marTop w:val="0"/>
          <w:marBottom w:val="240"/>
          <w:divBdr>
            <w:top w:val="none" w:sz="0" w:space="0" w:color="auto"/>
            <w:left w:val="none" w:sz="0" w:space="0" w:color="auto"/>
            <w:bottom w:val="none" w:sz="0" w:space="0" w:color="auto"/>
            <w:right w:val="none" w:sz="0" w:space="0" w:color="auto"/>
          </w:divBdr>
        </w:div>
        <w:div w:id="2120295571">
          <w:marLeft w:val="1440"/>
          <w:marRight w:val="0"/>
          <w:marTop w:val="0"/>
          <w:marBottom w:val="240"/>
          <w:divBdr>
            <w:top w:val="none" w:sz="0" w:space="0" w:color="auto"/>
            <w:left w:val="none" w:sz="0" w:space="0" w:color="auto"/>
            <w:bottom w:val="none" w:sz="0" w:space="0" w:color="auto"/>
            <w:right w:val="none" w:sz="0" w:space="0" w:color="auto"/>
          </w:divBdr>
        </w:div>
        <w:div w:id="2019654080">
          <w:marLeft w:val="1440"/>
          <w:marRight w:val="0"/>
          <w:marTop w:val="0"/>
          <w:marBottom w:val="240"/>
          <w:divBdr>
            <w:top w:val="none" w:sz="0" w:space="0" w:color="auto"/>
            <w:left w:val="none" w:sz="0" w:space="0" w:color="auto"/>
            <w:bottom w:val="none" w:sz="0" w:space="0" w:color="auto"/>
            <w:right w:val="none" w:sz="0" w:space="0" w:color="auto"/>
          </w:divBdr>
        </w:div>
        <w:div w:id="2147352608">
          <w:marLeft w:val="1440"/>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grants.nih.gov/grants/how-to-apply-application-guide/forms-i/fellowship-forms-i.pdf" TargetMode="External"/><Relationship Id="rId13" Type="http://schemas.openxmlformats.org/officeDocument/2006/relationships/hyperlink" Target="https://grants.nih.gov/grants/glossary.htm#ClinicalTrialResearchExperience" TargetMode="External"/><Relationship Id="rId3" Type="http://schemas.openxmlformats.org/officeDocument/2006/relationships/hyperlink" Target="https://grants.nih.gov/policy/reproducibility/index.htm" TargetMode="External"/><Relationship Id="rId7" Type="http://schemas.openxmlformats.org/officeDocument/2006/relationships/hyperlink" Target="https://grants.nih.gov/grants/glossary.htm#ClinicalTrialResearchExperience" TargetMode="External"/><Relationship Id="rId12" Type="http://schemas.openxmlformats.org/officeDocument/2006/relationships/hyperlink" Target="https://stemcells.nih.gov/registry/eligible-to-use-lines" TargetMode="External"/><Relationship Id="rId2" Type="http://schemas.openxmlformats.org/officeDocument/2006/relationships/hyperlink" Target="https://grants.nih.gov/grants/how-to-apply-application-guide/forms-i/fellowship-forms-i.pdf" TargetMode="External"/><Relationship Id="rId1" Type="http://schemas.openxmlformats.org/officeDocument/2006/relationships/hyperlink" Target="https://grants.nih.gov/grants/how-to-apply-application-guide/forms-i/fellowship-forms-i.pdf" TargetMode="External"/><Relationship Id="rId6" Type="http://schemas.openxmlformats.org/officeDocument/2006/relationships/hyperlink" Target="https://stemcells.nih.gov/registry/eligible-to-use-lines" TargetMode="External"/><Relationship Id="rId11" Type="http://schemas.openxmlformats.org/officeDocument/2006/relationships/hyperlink" Target="https://grants.nih.gov/grants/guide/notice-files/NOT-OD-15-102.html" TargetMode="External"/><Relationship Id="rId5" Type="http://schemas.openxmlformats.org/officeDocument/2006/relationships/hyperlink" Target="https://grants.nih.gov/grants/guide/notice-files/NOT-OD-15-102.html" TargetMode="External"/><Relationship Id="rId10" Type="http://schemas.openxmlformats.org/officeDocument/2006/relationships/hyperlink" Target="https://researchmethodsresources.nih.gov/" TargetMode="External"/><Relationship Id="rId4" Type="http://schemas.openxmlformats.org/officeDocument/2006/relationships/hyperlink" Target="https://researchmethodsresources.nih.gov/" TargetMode="External"/><Relationship Id="rId9" Type="http://schemas.openxmlformats.org/officeDocument/2006/relationships/hyperlink" Target="https://grants.nih.gov/policy/reproducibility/index.htm"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ncbi.nlm.nih.gov/pubmed?term=nature%5BJour%5D+AND+2012%5Bpdat%5D+AND+landis%5Bauthor%5D&amp;cmd=detailssearch"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ercc.medicine.uiowa.edu/sites/sercc.medicine.uiowa.edu/files/2025-06/NIH%20Fellowship%20Review%20Criteria%20-%20FORMS-I_0.doc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sercc.medicine.uiowa.edu/sites/sercc.medicine.uiowa.edu/files/2023-12/Timeline_Template_2022_03_11.docx"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medicine.uiowa.edu/editingcore" TargetMode="External"/><Relationship Id="rId1" Type="http://schemas.openxmlformats.org/officeDocument/2006/relationships/hyperlink" Target="mailto:COM-ScientificEditing@uiowa.edu"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E1992EF-3543-BA4A-9BE7-DBEDDCDB0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2352</Words>
  <Characters>12891</Characters>
  <Application>Microsoft Office Word</Application>
  <DocSecurity>0</DocSecurity>
  <Lines>230</Lines>
  <Paragraphs>120</Paragraphs>
  <ScaleCrop>false</ScaleCrop>
  <HeadingPairs>
    <vt:vector size="2" baseType="variant">
      <vt:variant>
        <vt:lpstr>Title</vt:lpstr>
      </vt:variant>
      <vt:variant>
        <vt:i4>1</vt:i4>
      </vt:variant>
    </vt:vector>
  </HeadingPairs>
  <TitlesOfParts>
    <vt:vector size="1" baseType="lpstr">
      <vt:lpstr/>
    </vt:vector>
  </TitlesOfParts>
  <Company>University of Iowa Scientific Editing Service</Company>
  <LinksUpToDate>false</LinksUpToDate>
  <CharactersWithSpaces>15123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Barr</dc:creator>
  <cp:keywords/>
  <dc:description/>
  <cp:lastModifiedBy>Barr, Jennifer Y</cp:lastModifiedBy>
  <cp:revision>3</cp:revision>
  <cp:lastPrinted>2025-03-10T19:02:00Z</cp:lastPrinted>
  <dcterms:created xsi:type="dcterms:W3CDTF">2025-12-23T16:03:00Z</dcterms:created>
  <dcterms:modified xsi:type="dcterms:W3CDTF">2025-12-23T16:39:00Z</dcterms:modified>
</cp:coreProperties>
</file>