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7B2" w14:textId="79F9E6C7" w:rsidR="00197643" w:rsidRDefault="00197643" w:rsidP="00197643">
      <w:pPr>
        <w:spacing w:after="120"/>
        <w:outlineLvl w:val="0"/>
        <w:rPr>
          <w:rFonts w:ascii="Arial" w:hAnsi="Arial" w:cs="Arial"/>
          <w:b/>
          <w:caps/>
        </w:rPr>
      </w:pPr>
      <w:commentRangeStart w:id="0"/>
      <w:r w:rsidRPr="00B837AE">
        <w:rPr>
          <w:rFonts w:ascii="Arial" w:hAnsi="Arial" w:cs="Arial"/>
          <w:b/>
          <w:color w:val="000000" w:themeColor="text1"/>
          <w:sz w:val="18"/>
          <w:szCs w:val="18"/>
        </w:rPr>
        <w:t>Template guidelines:</w:t>
      </w:r>
      <w:r w:rsidRPr="00B837AE">
        <w:rPr>
          <w:rFonts w:ascii="Arial" w:hAnsi="Arial" w:cs="Arial"/>
          <w:color w:val="000000" w:themeColor="text1"/>
          <w:sz w:val="18"/>
          <w:szCs w:val="18"/>
        </w:rPr>
        <w:t xml:space="preserve"> </w:t>
      </w:r>
      <w:commentRangeEnd w:id="0"/>
      <w:r w:rsidRPr="00B837AE">
        <w:rPr>
          <w:rStyle w:val="CommentReference"/>
          <w:rFonts w:ascii="Arial" w:hAnsi="Arial" w:cs="Arial"/>
          <w:color w:val="000000" w:themeColor="text1"/>
        </w:rPr>
        <w:commentReference w:id="0"/>
      </w:r>
      <w:r w:rsidRPr="00B837AE">
        <w:rPr>
          <w:rFonts w:ascii="Arial" w:hAnsi="Arial" w:cs="Arial"/>
          <w:color w:val="000000" w:themeColor="text1"/>
          <w:sz w:val="18"/>
          <w:szCs w:val="18"/>
        </w:rPr>
        <w:t xml:space="preserve">For your grant application, the SERCC strongly recommends </w:t>
      </w:r>
      <w:r>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Pr>
          <w:rFonts w:ascii="Arial" w:hAnsi="Arial" w:cs="Arial"/>
          <w:color w:val="000000" w:themeColor="text1"/>
          <w:sz w:val="18"/>
          <w:szCs w:val="18"/>
        </w:rPr>
        <w:t xml:space="preserve">the </w:t>
      </w:r>
      <w:r w:rsidRPr="00B837AE">
        <w:rPr>
          <w:rFonts w:ascii="Arial" w:hAnsi="Arial" w:cs="Arial"/>
          <w:color w:val="000000" w:themeColor="text1"/>
          <w:sz w:val="18"/>
          <w:szCs w:val="18"/>
        </w:rPr>
        <w:t xml:space="preserve">words that are </w:t>
      </w:r>
      <w:r>
        <w:rPr>
          <w:rFonts w:ascii="Arial" w:hAnsi="Arial" w:cs="Arial"/>
          <w:color w:val="000000" w:themeColor="text1"/>
          <w:sz w:val="18"/>
          <w:szCs w:val="18"/>
        </w:rPr>
        <w:t xml:space="preserve">in bold below as section headers. Instructions from the NIH SF424 are in </w:t>
      </w:r>
      <w:r w:rsidR="00233B0A" w:rsidRPr="00DE3CBE">
        <w:rPr>
          <w:rFonts w:ascii="Arial" w:hAnsi="Arial" w:cs="Arial"/>
          <w:color w:val="0070C0"/>
          <w:sz w:val="18"/>
          <w:szCs w:val="18"/>
        </w:rPr>
        <w:t>blue</w:t>
      </w:r>
      <w:r w:rsidRPr="00DE3CBE">
        <w:rPr>
          <w:rFonts w:ascii="Arial" w:hAnsi="Arial" w:cs="Arial"/>
          <w:color w:val="0070C0"/>
          <w:sz w:val="18"/>
          <w:szCs w:val="18"/>
        </w:rPr>
        <w:t xml:space="preserve"> text </w:t>
      </w:r>
      <w:r>
        <w:rPr>
          <w:rFonts w:ascii="Arial" w:hAnsi="Arial" w:cs="Arial"/>
          <w:color w:val="000000" w:themeColor="text1"/>
          <w:sz w:val="18"/>
          <w:szCs w:val="18"/>
        </w:rPr>
        <w:t xml:space="preserve">with additional SERCC comments in </w:t>
      </w:r>
      <w:r w:rsidR="003434E9" w:rsidRPr="00530779">
        <w:rPr>
          <w:rFonts w:ascii="Arial" w:hAnsi="Arial" w:cs="Arial"/>
          <w:color w:val="595959" w:themeColor="text1" w:themeTint="A6"/>
          <w:sz w:val="18"/>
          <w:szCs w:val="18"/>
        </w:rPr>
        <w:t xml:space="preserve">gray </w:t>
      </w:r>
      <w:r w:rsidRPr="00530779">
        <w:rPr>
          <w:rFonts w:ascii="Arial" w:hAnsi="Arial" w:cs="Arial"/>
          <w:color w:val="595959" w:themeColor="text1" w:themeTint="A6"/>
          <w:sz w:val="18"/>
          <w:szCs w:val="18"/>
        </w:rPr>
        <w:t>text.</w:t>
      </w:r>
      <w:r w:rsidR="002D354B" w:rsidRPr="00530779">
        <w:rPr>
          <w:rFonts w:ascii="Arial" w:hAnsi="Arial" w:cs="Arial"/>
          <w:color w:val="595959" w:themeColor="text1" w:themeTint="A6"/>
          <w:sz w:val="18"/>
          <w:szCs w:val="18"/>
        </w:rPr>
        <w:t xml:space="preserve"> </w:t>
      </w:r>
      <w:r w:rsidR="00A75393">
        <w:rPr>
          <w:rFonts w:ascii="Arial" w:hAnsi="Arial" w:cs="Arial"/>
          <w:color w:val="000000" w:themeColor="text1"/>
          <w:sz w:val="18"/>
          <w:szCs w:val="18"/>
        </w:rPr>
        <w:t xml:space="preserve">Fellowship applications are evaluated based on </w:t>
      </w:r>
      <w:hyperlink r:id="rId11" w:history="1">
        <w:r w:rsidR="00A75393" w:rsidRPr="00755384">
          <w:rPr>
            <w:rStyle w:val="Hyperlink"/>
            <w:rFonts w:ascii="Arial" w:hAnsi="Arial" w:cs="Arial"/>
            <w:sz w:val="18"/>
            <w:szCs w:val="18"/>
          </w:rPr>
          <w:t>review criteria</w:t>
        </w:r>
      </w:hyperlink>
      <w:r w:rsidR="00A75393">
        <w:rPr>
          <w:rFonts w:ascii="Arial" w:hAnsi="Arial" w:cs="Arial"/>
          <w:color w:val="000000" w:themeColor="text1"/>
          <w:sz w:val="18"/>
          <w:szCs w:val="18"/>
        </w:rPr>
        <w:t xml:space="preserve"> in the parent NOFO (link downloads a summary of review criteria).  </w:t>
      </w:r>
    </w:p>
    <w:p w14:paraId="327369D2" w14:textId="79B23E32" w:rsidR="00CC72EE" w:rsidRPr="00197643" w:rsidRDefault="00197643" w:rsidP="00197643">
      <w:pPr>
        <w:shd w:val="clear" w:color="auto" w:fill="E8E8E8" w:themeFill="background2"/>
        <w:jc w:val="center"/>
        <w:outlineLvl w:val="0"/>
        <w:rPr>
          <w:rFonts w:ascii="Arial" w:hAnsi="Arial" w:cs="Arial"/>
          <w:b/>
          <w:caps/>
        </w:rPr>
      </w:pPr>
      <w:commentRangeStart w:id="1"/>
      <w:r>
        <w:rPr>
          <w:rFonts w:ascii="Arial" w:hAnsi="Arial" w:cs="Arial"/>
          <w:b/>
          <w:caps/>
        </w:rPr>
        <w:t>Training activities and Timeline</w:t>
      </w:r>
      <w:commentRangeEnd w:id="1"/>
      <w:r w:rsidR="00453988" w:rsidRPr="00197643">
        <w:rPr>
          <w:rStyle w:val="CommentReference"/>
          <w:rFonts w:ascii="Arial" w:hAnsi="Arial" w:cs="Arial"/>
          <w:b/>
          <w:caps/>
          <w:sz w:val="24"/>
          <w:szCs w:val="24"/>
        </w:rPr>
        <w:commentReference w:id="1"/>
      </w:r>
    </w:p>
    <w:p w14:paraId="761E65D2" w14:textId="77777777" w:rsidR="00197643" w:rsidRDefault="00197643"/>
    <w:tbl>
      <w:tblPr>
        <w:tblStyle w:val="TableGrid"/>
        <w:tblW w:w="10908" w:type="dxa"/>
        <w:tblInd w:w="-5" w:type="dxa"/>
        <w:tblLook w:val="04A0" w:firstRow="1" w:lastRow="0" w:firstColumn="1" w:lastColumn="0" w:noHBand="0" w:noVBand="1"/>
      </w:tblPr>
      <w:tblGrid>
        <w:gridCol w:w="10908"/>
      </w:tblGrid>
      <w:tr w:rsidR="009A3F42" w:rsidRPr="007F7C9F" w14:paraId="70FBBBD1" w14:textId="77777777" w:rsidTr="009A3F42">
        <w:trPr>
          <w:trHeight w:val="1763"/>
        </w:trPr>
        <w:tc>
          <w:tcPr>
            <w:tcW w:w="10908" w:type="dxa"/>
          </w:tcPr>
          <w:p w14:paraId="3B83CE34" w14:textId="4A8A6BBE" w:rsidR="001F2A5B" w:rsidRPr="001F2A5B" w:rsidRDefault="001F2A5B" w:rsidP="001F2A5B">
            <w:pPr>
              <w:pStyle w:val="Default"/>
              <w:numPr>
                <w:ilvl w:val="0"/>
                <w:numId w:val="1"/>
              </w:numPr>
              <w:spacing w:after="120"/>
              <w:rPr>
                <w:rFonts w:ascii="Arial" w:hAnsi="Arial" w:cs="Arial"/>
                <w:i/>
                <w:color w:val="000000" w:themeColor="text1"/>
                <w:sz w:val="18"/>
                <w:szCs w:val="18"/>
              </w:rPr>
            </w:pPr>
            <w:r w:rsidRPr="001F2A5B">
              <w:rPr>
                <w:rFonts w:ascii="Arial" w:hAnsi="Arial" w:cs="Arial"/>
                <w:b/>
                <w:bCs/>
                <w:iCs/>
                <w:color w:val="000000" w:themeColor="text1"/>
                <w:sz w:val="21"/>
                <w:szCs w:val="21"/>
              </w:rPr>
              <w:t xml:space="preserve">ACTIVITIES PLANNED UNDER THIS AWARD: </w:t>
            </w:r>
            <w:r w:rsidRPr="00345A39">
              <w:rPr>
                <w:rFonts w:ascii="Arial" w:hAnsi="Arial" w:cs="Arial"/>
                <w:i/>
                <w:color w:val="0070C0"/>
                <w:sz w:val="18"/>
                <w:szCs w:val="18"/>
              </w:rPr>
              <w:t xml:space="preserve">The activities planned under this award should be individually tailored and well-integrated with your research project. The planned activities should address the candidate’s goals and identified areas for development. </w:t>
            </w:r>
            <w:commentRangeStart w:id="2"/>
            <w:r w:rsidRPr="00345A39">
              <w:rPr>
                <w:rFonts w:ascii="Arial" w:hAnsi="Arial" w:cs="Arial"/>
                <w:i/>
                <w:color w:val="0070C0"/>
                <w:sz w:val="18"/>
                <w:szCs w:val="18"/>
              </w:rPr>
              <w:t xml:space="preserve">The application should describe the collaborative process between the candidate and the sponsor(s) in the development, writing, review, and editing of the research training plan, including the research training project aims and strategy. </w:t>
            </w:r>
            <w:commentRangeEnd w:id="2"/>
            <w:r w:rsidRPr="001F2A5B">
              <w:rPr>
                <w:rStyle w:val="CommentReference"/>
                <w:rFonts w:ascii="Arial" w:hAnsi="Arial" w:cs="Arial"/>
                <w:i/>
                <w:color w:val="000000" w:themeColor="text1"/>
              </w:rPr>
              <w:commentReference w:id="2"/>
            </w:r>
          </w:p>
          <w:p w14:paraId="5FA28405" w14:textId="54EA3943" w:rsidR="00197643" w:rsidRPr="001F2A5B" w:rsidRDefault="00197643" w:rsidP="004D502E">
            <w:pPr>
              <w:pStyle w:val="Default"/>
              <w:spacing w:after="120"/>
              <w:ind w:left="337"/>
              <w:rPr>
                <w:rFonts w:ascii="Arial" w:hAnsi="Arial" w:cs="Arial"/>
                <w:i/>
                <w:color w:val="000000" w:themeColor="text1"/>
                <w:sz w:val="18"/>
                <w:szCs w:val="18"/>
              </w:rPr>
            </w:pPr>
            <w:r w:rsidRPr="001F2A5B">
              <w:rPr>
                <w:rFonts w:ascii="Arial" w:hAnsi="Arial" w:cs="Arial"/>
                <w:i/>
                <w:color w:val="0070C0"/>
                <w:sz w:val="18"/>
                <w:szCs w:val="18"/>
              </w:rPr>
              <w:t xml:space="preserve">Describe, by year, the activities (research, coursework, professional development, clinical activities, etc.) you will be involved in during the proposed award. </w:t>
            </w:r>
            <w:r w:rsidR="00EB632B" w:rsidRPr="001F2A5B">
              <w:rPr>
                <w:rFonts w:ascii="Arial" w:hAnsi="Arial" w:cs="Arial"/>
                <w:i/>
                <w:color w:val="0070C0"/>
                <w:sz w:val="18"/>
                <w:szCs w:val="18"/>
              </w:rPr>
              <w:t xml:space="preserve">Note that the Research Training Project Strategy will be detailed in a separate section described below. </w:t>
            </w:r>
            <w:r w:rsidRPr="001F2A5B">
              <w:rPr>
                <w:rFonts w:ascii="Arial" w:hAnsi="Arial" w:cs="Arial"/>
                <w:i/>
                <w:color w:val="0070C0"/>
                <w:sz w:val="18"/>
                <w:szCs w:val="18"/>
              </w:rPr>
              <w:t>Estimate the percentage of time to be devoted to each activity. The percentage should total 100 for each year.</w:t>
            </w:r>
            <w:r w:rsidRPr="001F2A5B">
              <w:rPr>
                <w:rFonts w:ascii="Arial" w:hAnsi="Arial" w:cs="Arial"/>
                <w:i/>
                <w:color w:val="000000" w:themeColor="text1"/>
                <w:sz w:val="18"/>
                <w:szCs w:val="18"/>
              </w:rPr>
              <w:t xml:space="preserve"> </w:t>
            </w:r>
          </w:p>
          <w:p w14:paraId="59798AD2" w14:textId="047467F5" w:rsidR="00955C30" w:rsidRPr="00530779" w:rsidRDefault="00AC1020" w:rsidP="00A54185">
            <w:pPr>
              <w:pStyle w:val="Default"/>
              <w:numPr>
                <w:ilvl w:val="1"/>
                <w:numId w:val="1"/>
              </w:numPr>
              <w:spacing w:after="120"/>
              <w:rPr>
                <w:rFonts w:ascii="Arial" w:hAnsi="Arial" w:cs="Arial"/>
                <w:color w:val="747474" w:themeColor="background2" w:themeShade="80"/>
                <w:sz w:val="18"/>
                <w:szCs w:val="18"/>
              </w:rPr>
            </w:pPr>
            <w:r>
              <w:rPr>
                <w:rFonts w:ascii="Arial" w:hAnsi="Arial" w:cs="Arial"/>
                <w:iCs/>
                <w:noProof/>
                <w:color w:val="808080" w:themeColor="background1" w:themeShade="80"/>
                <w:sz w:val="18"/>
                <w:szCs w:val="18"/>
                <w14:ligatures w14:val="standardContextual"/>
              </w:rPr>
              <mc:AlternateContent>
                <mc:Choice Requires="wpg">
                  <w:drawing>
                    <wp:anchor distT="0" distB="0" distL="114300" distR="114300" simplePos="0" relativeHeight="251719680" behindDoc="1" locked="0" layoutInCell="1" allowOverlap="1" wp14:anchorId="3E5B8396" wp14:editId="41615A42">
                      <wp:simplePos x="0" y="0"/>
                      <wp:positionH relativeFrom="column">
                        <wp:posOffset>2922270</wp:posOffset>
                      </wp:positionH>
                      <wp:positionV relativeFrom="paragraph">
                        <wp:posOffset>-16510</wp:posOffset>
                      </wp:positionV>
                      <wp:extent cx="3816350" cy="906145"/>
                      <wp:effectExtent l="0" t="0" r="19050" b="8255"/>
                      <wp:wrapTight wrapText="bothSides">
                        <wp:wrapPolygon edited="0">
                          <wp:start x="0" y="0"/>
                          <wp:lineTo x="0" y="21494"/>
                          <wp:lineTo x="21636" y="21494"/>
                          <wp:lineTo x="21636" y="0"/>
                          <wp:lineTo x="0" y="0"/>
                        </wp:wrapPolygon>
                      </wp:wrapTight>
                      <wp:docPr id="2032630695" name="Group 20"/>
                      <wp:cNvGraphicFramePr/>
                      <a:graphic xmlns:a="http://schemas.openxmlformats.org/drawingml/2006/main">
                        <a:graphicData uri="http://schemas.microsoft.com/office/word/2010/wordprocessingGroup">
                          <wpg:wgp>
                            <wpg:cNvGrpSpPr/>
                            <wpg:grpSpPr>
                              <a:xfrm>
                                <a:off x="0" y="0"/>
                                <a:ext cx="3816350" cy="906145"/>
                                <a:chOff x="0" y="0"/>
                                <a:chExt cx="3816350" cy="906449"/>
                              </a:xfrm>
                            </wpg:grpSpPr>
                            <wps:wsp>
                              <wps:cNvPr id="1939515431" name="Text Box 9"/>
                              <wps:cNvSpPr txBox="1"/>
                              <wps:spPr>
                                <a:xfrm>
                                  <a:off x="0" y="0"/>
                                  <a:ext cx="3816350" cy="906035"/>
                                </a:xfrm>
                                <a:prstGeom prst="rect">
                                  <a:avLst/>
                                </a:prstGeom>
                                <a:solidFill>
                                  <a:schemeClr val="lt1"/>
                                </a:solidFill>
                                <a:ln w="3175">
                                  <a:solidFill>
                                    <a:schemeClr val="tx1">
                                      <a:lumMod val="50000"/>
                                      <a:lumOff val="50000"/>
                                    </a:schemeClr>
                                  </a:solidFill>
                                </a:ln>
                              </wps:spPr>
                              <wps:txbx>
                                <w:txbxContent>
                                  <w:p w14:paraId="5E53508A" w14:textId="77777777" w:rsidR="00117362" w:rsidRDefault="001173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47354200" name="Group 15"/>
                              <wpg:cNvGrpSpPr/>
                              <wpg:grpSpPr>
                                <a:xfrm>
                                  <a:off x="135172" y="453224"/>
                                  <a:ext cx="3458791" cy="310101"/>
                                  <a:chOff x="0" y="0"/>
                                  <a:chExt cx="3458791" cy="310101"/>
                                </a:xfrm>
                              </wpg:grpSpPr>
                              <wpg:grpSp>
                                <wpg:cNvPr id="1338559776" name="Group 12"/>
                                <wpg:cNvGrpSpPr/>
                                <wpg:grpSpPr>
                                  <a:xfrm>
                                    <a:off x="405517" y="71561"/>
                                    <a:ext cx="3053274" cy="111318"/>
                                    <a:chOff x="0" y="0"/>
                                    <a:chExt cx="3053274" cy="111318"/>
                                  </a:xfrm>
                                </wpg:grpSpPr>
                                <wps:wsp>
                                  <wps:cNvPr id="879920352" name="Rectangle 10"/>
                                  <wps:cNvSpPr/>
                                  <wps:spPr>
                                    <a:xfrm>
                                      <a:off x="0" y="0"/>
                                      <a:ext cx="381663" cy="111318"/>
                                    </a:xfrm>
                                    <a:prstGeom prst="rect">
                                      <a:avLst/>
                                    </a:prstGeom>
                                    <a:solidFill>
                                      <a:schemeClr val="accent4">
                                        <a:lumMod val="7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543280" name="Rectangle 10"/>
                                  <wps:cNvSpPr/>
                                  <wps:spPr>
                                    <a:xfrm>
                                      <a:off x="381663" y="0"/>
                                      <a:ext cx="381663" cy="111318"/>
                                    </a:xfrm>
                                    <a:prstGeom prst="rect">
                                      <a:avLst/>
                                    </a:prstGeom>
                                    <a:solidFill>
                                      <a:schemeClr val="accent4">
                                        <a:lumMod val="75000"/>
                                      </a:schemeClr>
                                    </a:solidFill>
                                    <a:ln w="31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680520" name="Rectangle 10"/>
                                  <wps:cNvSpPr/>
                                  <wps:spPr>
                                    <a:xfrm>
                                      <a:off x="763326" y="0"/>
                                      <a:ext cx="381635" cy="111125"/>
                                    </a:xfrm>
                                    <a:prstGeom prst="rect">
                                      <a:avLst/>
                                    </a:prstGeom>
                                    <a:gradFill flip="none" rotWithShape="1">
                                      <a:gsLst>
                                        <a:gs pos="19000">
                                          <a:schemeClr val="accent5">
                                            <a:lumMod val="75000"/>
                                            <a:alpha val="92000"/>
                                          </a:schemeClr>
                                        </a:gs>
                                        <a:gs pos="59000">
                                          <a:schemeClr val="accent1">
                                            <a:alpha val="88000"/>
                                          </a:schemeClr>
                                        </a:gs>
                                      </a:gsLst>
                                      <a:lin ang="10800000" scaled="1"/>
                                      <a:tileRect/>
                                    </a:gra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723783" name="Rectangle 10"/>
                                  <wps:cNvSpPr/>
                                  <wps:spPr>
                                    <a:xfrm>
                                      <a:off x="1144988" y="0"/>
                                      <a:ext cx="381635" cy="111125"/>
                                    </a:xfrm>
                                    <a:prstGeom prst="rect">
                                      <a:avLst/>
                                    </a:prstGeom>
                                    <a:solidFill>
                                      <a:schemeClr val="accent5">
                                        <a:lumMod val="7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797179" name="Rectangle 10"/>
                                  <wps:cNvSpPr/>
                                  <wps:spPr>
                                    <a:xfrm>
                                      <a:off x="1526651" y="0"/>
                                      <a:ext cx="381635" cy="111125"/>
                                    </a:xfrm>
                                    <a:prstGeom prst="rect">
                                      <a:avLst/>
                                    </a:prstGeom>
                                    <a:solidFill>
                                      <a:schemeClr val="accent5">
                                        <a:lumMod val="7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91103" name="Rectangle 10"/>
                                  <wps:cNvSpPr/>
                                  <wps:spPr>
                                    <a:xfrm>
                                      <a:off x="1908313" y="0"/>
                                      <a:ext cx="381635" cy="111125"/>
                                    </a:xfrm>
                                    <a:prstGeom prst="rect">
                                      <a:avLst/>
                                    </a:prstGeom>
                                    <a:solidFill>
                                      <a:schemeClr val="accent5">
                                        <a:lumMod val="7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911249" name="Rectangle 10"/>
                                  <wps:cNvSpPr/>
                                  <wps:spPr>
                                    <a:xfrm>
                                      <a:off x="2289976" y="0"/>
                                      <a:ext cx="381635" cy="111125"/>
                                    </a:xfrm>
                                    <a:prstGeom prst="rect">
                                      <a:avLst/>
                                    </a:prstGeom>
                                    <a:gradFill>
                                      <a:gsLst>
                                        <a:gs pos="100000">
                                          <a:schemeClr val="accent5">
                                            <a:lumMod val="75000"/>
                                          </a:schemeClr>
                                        </a:gs>
                                        <a:gs pos="0">
                                          <a:schemeClr val="accent1"/>
                                        </a:gs>
                                      </a:gsLst>
                                      <a:lin ang="10800000" scaled="1"/>
                                    </a:gra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941243" name="Rectangle 10"/>
                                  <wps:cNvSpPr/>
                                  <wps:spPr>
                                    <a:xfrm>
                                      <a:off x="2671639" y="0"/>
                                      <a:ext cx="381635" cy="111125"/>
                                    </a:xfrm>
                                    <a:prstGeom prst="rect">
                                      <a:avLst/>
                                    </a:prstGeom>
                                    <a:solidFill>
                                      <a:schemeClr val="accent4">
                                        <a:lumMod val="7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1700300" name="Text Box 13"/>
                                <wps:cNvSpPr txBox="1"/>
                                <wps:spPr>
                                  <a:xfrm>
                                    <a:off x="469127" y="0"/>
                                    <a:ext cx="262370" cy="310101"/>
                                  </a:xfrm>
                                  <a:prstGeom prst="rect">
                                    <a:avLst/>
                                  </a:prstGeom>
                                  <a:noFill/>
                                  <a:ln w="6350">
                                    <a:noFill/>
                                  </a:ln>
                                </wps:spPr>
                                <wps:txbx>
                                  <w:txbxContent>
                                    <w:p w14:paraId="0AE9D078" w14:textId="7C0B274D" w:rsidR="00117362" w:rsidRPr="00117362" w:rsidRDefault="00117362">
                                      <w:pPr>
                                        <w:rPr>
                                          <w:color w:val="FFFFFF" w:themeColor="background1"/>
                                          <w:sz w:val="18"/>
                                          <w:szCs w:val="18"/>
                                        </w:rPr>
                                      </w:pPr>
                                      <w:r w:rsidRPr="00117362">
                                        <w:rPr>
                                          <w:color w:val="FFFFFF" w:themeColor="background1"/>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2429086" name="Text Box 13"/>
                                <wps:cNvSpPr txBox="1"/>
                                <wps:spPr>
                                  <a:xfrm>
                                    <a:off x="826936" y="0"/>
                                    <a:ext cx="262370" cy="310101"/>
                                  </a:xfrm>
                                  <a:prstGeom prst="rect">
                                    <a:avLst/>
                                  </a:prstGeom>
                                  <a:noFill/>
                                  <a:ln w="6350">
                                    <a:noFill/>
                                  </a:ln>
                                </wps:spPr>
                                <wps:txbx>
                                  <w:txbxContent>
                                    <w:p w14:paraId="2BF0DECE" w14:textId="13DA6794" w:rsidR="00117362" w:rsidRPr="00117362" w:rsidRDefault="00117362">
                                      <w:pPr>
                                        <w:rPr>
                                          <w:color w:val="FFFFFF" w:themeColor="background1"/>
                                          <w:sz w:val="18"/>
                                          <w:szCs w:val="18"/>
                                        </w:rPr>
                                      </w:pPr>
                                      <w:r>
                                        <w:rPr>
                                          <w:color w:val="FFFFFF" w:themeColor="background1"/>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6215371" name="Text Box 13"/>
                                <wps:cNvSpPr txBox="1"/>
                                <wps:spPr>
                                  <a:xfrm>
                                    <a:off x="1248355" y="7951"/>
                                    <a:ext cx="262255" cy="239395"/>
                                  </a:xfrm>
                                  <a:prstGeom prst="rect">
                                    <a:avLst/>
                                  </a:prstGeom>
                                  <a:noFill/>
                                  <a:ln w="6350">
                                    <a:noFill/>
                                  </a:ln>
                                </wps:spPr>
                                <wps:txbx>
                                  <w:txbxContent>
                                    <w:p w14:paraId="44F295A5" w14:textId="5043887D" w:rsidR="00117362" w:rsidRPr="00117362" w:rsidRDefault="00117362">
                                      <w:pPr>
                                        <w:rPr>
                                          <w:color w:val="FFFFFF" w:themeColor="background1"/>
                                          <w:sz w:val="18"/>
                                          <w:szCs w:val="18"/>
                                        </w:rPr>
                                      </w:pPr>
                                      <w:r>
                                        <w:rPr>
                                          <w:color w:val="FFFFFF" w:themeColor="background1"/>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959690" name="Text Box 13"/>
                                <wps:cNvSpPr txBox="1"/>
                                <wps:spPr>
                                  <a:xfrm>
                                    <a:off x="1622066" y="0"/>
                                    <a:ext cx="262255" cy="239533"/>
                                  </a:xfrm>
                                  <a:prstGeom prst="rect">
                                    <a:avLst/>
                                  </a:prstGeom>
                                  <a:noFill/>
                                  <a:ln w="6350">
                                    <a:noFill/>
                                  </a:ln>
                                </wps:spPr>
                                <wps:txbx>
                                  <w:txbxContent>
                                    <w:p w14:paraId="727F9E4A" w14:textId="011DAF44" w:rsidR="00117362" w:rsidRPr="00117362" w:rsidRDefault="00117362">
                                      <w:pPr>
                                        <w:rPr>
                                          <w:color w:val="FFFFFF" w:themeColor="background1"/>
                                          <w:sz w:val="18"/>
                                          <w:szCs w:val="18"/>
                                        </w:rPr>
                                      </w:pPr>
                                      <w:r>
                                        <w:rPr>
                                          <w:color w:val="FFFFFF" w:themeColor="background1"/>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3324008" name="Text Box 13"/>
                                <wps:cNvSpPr txBox="1"/>
                                <wps:spPr>
                                  <a:xfrm>
                                    <a:off x="1995777" y="0"/>
                                    <a:ext cx="278148" cy="215679"/>
                                  </a:xfrm>
                                  <a:prstGeom prst="rect">
                                    <a:avLst/>
                                  </a:prstGeom>
                                  <a:noFill/>
                                  <a:ln w="6350">
                                    <a:noFill/>
                                  </a:ln>
                                </wps:spPr>
                                <wps:txbx>
                                  <w:txbxContent>
                                    <w:p w14:paraId="7050F419" w14:textId="34E32432" w:rsidR="00117362" w:rsidRPr="00117362" w:rsidRDefault="00117362">
                                      <w:pPr>
                                        <w:rPr>
                                          <w:color w:val="FFFFFF" w:themeColor="background1"/>
                                          <w:sz w:val="18"/>
                                          <w:szCs w:val="18"/>
                                        </w:rPr>
                                      </w:pPr>
                                      <w:r>
                                        <w:rPr>
                                          <w:color w:val="FFFFFF" w:themeColor="background1"/>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5179679" name="Text Box 13"/>
                                <wps:cNvSpPr txBox="1"/>
                                <wps:spPr>
                                  <a:xfrm>
                                    <a:off x="2377440" y="0"/>
                                    <a:ext cx="278765" cy="231140"/>
                                  </a:xfrm>
                                  <a:prstGeom prst="rect">
                                    <a:avLst/>
                                  </a:prstGeom>
                                  <a:noFill/>
                                  <a:ln w="6350">
                                    <a:noFill/>
                                  </a:ln>
                                </wps:spPr>
                                <wps:txbx>
                                  <w:txbxContent>
                                    <w:p w14:paraId="686F24FA" w14:textId="06952045" w:rsidR="00117362" w:rsidRPr="00117362" w:rsidRDefault="00117362">
                                      <w:pPr>
                                        <w:rPr>
                                          <w:color w:val="FFFFFF" w:themeColor="background1"/>
                                          <w:sz w:val="18"/>
                                          <w:szCs w:val="18"/>
                                        </w:rPr>
                                      </w:pPr>
                                      <w:r>
                                        <w:rPr>
                                          <w:color w:val="FFFFFF" w:themeColor="background1"/>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2049554" name="Text Box 13"/>
                                <wps:cNvSpPr txBox="1"/>
                                <wps:spPr>
                                  <a:xfrm>
                                    <a:off x="2782957" y="0"/>
                                    <a:ext cx="262255" cy="262199"/>
                                  </a:xfrm>
                                  <a:prstGeom prst="rect">
                                    <a:avLst/>
                                  </a:prstGeom>
                                  <a:noFill/>
                                  <a:ln w="6350">
                                    <a:noFill/>
                                  </a:ln>
                                </wps:spPr>
                                <wps:txbx>
                                  <w:txbxContent>
                                    <w:p w14:paraId="2156649A" w14:textId="001FFA47" w:rsidR="00117362" w:rsidRPr="00117362" w:rsidRDefault="00117362">
                                      <w:pPr>
                                        <w:rPr>
                                          <w:color w:val="FFFFFF" w:themeColor="background1"/>
                                          <w:sz w:val="18"/>
                                          <w:szCs w:val="18"/>
                                        </w:rPr>
                                      </w:pPr>
                                      <w:r>
                                        <w:rPr>
                                          <w:color w:val="FFFFFF" w:themeColor="background1"/>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142224" name="Text Box 13"/>
                                <wps:cNvSpPr txBox="1"/>
                                <wps:spPr>
                                  <a:xfrm>
                                    <a:off x="3148717" y="0"/>
                                    <a:ext cx="262255" cy="309880"/>
                                  </a:xfrm>
                                  <a:prstGeom prst="rect">
                                    <a:avLst/>
                                  </a:prstGeom>
                                  <a:noFill/>
                                  <a:ln w="6350">
                                    <a:noFill/>
                                  </a:ln>
                                </wps:spPr>
                                <wps:txbx>
                                  <w:txbxContent>
                                    <w:p w14:paraId="74326B88" w14:textId="503DF1BE" w:rsidR="00117362" w:rsidRPr="00117362" w:rsidRDefault="00117362">
                                      <w:pPr>
                                        <w:rPr>
                                          <w:color w:val="FFFFFF" w:themeColor="background1"/>
                                          <w:sz w:val="18"/>
                                          <w:szCs w:val="18"/>
                                        </w:rPr>
                                      </w:pPr>
                                      <w:r>
                                        <w:rPr>
                                          <w:color w:val="FFFFFF" w:themeColor="background1"/>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2351003" name="Text Box 14"/>
                                <wps:cNvSpPr txBox="1"/>
                                <wps:spPr>
                                  <a:xfrm>
                                    <a:off x="0" y="0"/>
                                    <a:ext cx="469127" cy="223189"/>
                                  </a:xfrm>
                                  <a:prstGeom prst="rect">
                                    <a:avLst/>
                                  </a:prstGeom>
                                  <a:noFill/>
                                  <a:ln w="6350">
                                    <a:noFill/>
                                  </a:ln>
                                </wps:spPr>
                                <wps:txbx>
                                  <w:txbxContent>
                                    <w:p w14:paraId="0B733A3A" w14:textId="428CC7D2" w:rsidR="00F27310" w:rsidRPr="00F27310" w:rsidRDefault="00F27310">
                                      <w:pPr>
                                        <w:rPr>
                                          <w:sz w:val="18"/>
                                          <w:szCs w:val="18"/>
                                        </w:rPr>
                                      </w:pPr>
                                      <w:r w:rsidRPr="00F27310">
                                        <w:rPr>
                                          <w:sz w:val="18"/>
                                          <w:szCs w:val="18"/>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84674202" name="Text Box 16"/>
                              <wps:cNvSpPr txBox="1"/>
                              <wps:spPr>
                                <a:xfrm>
                                  <a:off x="190831" y="7951"/>
                                  <a:ext cx="3521821" cy="278296"/>
                                </a:xfrm>
                                <a:prstGeom prst="rect">
                                  <a:avLst/>
                                </a:prstGeom>
                                <a:solidFill>
                                  <a:schemeClr val="lt1"/>
                                </a:solidFill>
                                <a:ln w="6350">
                                  <a:noFill/>
                                </a:ln>
                              </wps:spPr>
                              <wps:txbx>
                                <w:txbxContent>
                                  <w:p w14:paraId="0DF042E8" w14:textId="460E18E7" w:rsidR="00F27310" w:rsidRPr="00F27310" w:rsidRDefault="00F27310" w:rsidP="00F27310">
                                    <w:pPr>
                                      <w:jc w:val="center"/>
                                      <w:rPr>
                                        <w:rFonts w:ascii="Arial" w:hAnsi="Arial" w:cs="Arial"/>
                                        <w:b/>
                                        <w:bCs/>
                                        <w:sz w:val="16"/>
                                        <w:szCs w:val="16"/>
                                      </w:rPr>
                                    </w:pPr>
                                    <w:r w:rsidRPr="00F27310">
                                      <w:rPr>
                                        <w:rFonts w:ascii="Arial" w:hAnsi="Arial" w:cs="Arial"/>
                                        <w:b/>
                                        <w:bCs/>
                                        <w:sz w:val="16"/>
                                        <w:szCs w:val="16"/>
                                      </w:rPr>
                                      <w:t>University of Iowa MSTP Curriculum 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3083412" name="Text Box 16"/>
                              <wps:cNvSpPr txBox="1"/>
                              <wps:spPr>
                                <a:xfrm>
                                  <a:off x="2242268" y="198783"/>
                                  <a:ext cx="1303826" cy="198730"/>
                                </a:xfrm>
                                <a:prstGeom prst="rect">
                                  <a:avLst/>
                                </a:prstGeom>
                                <a:solidFill>
                                  <a:schemeClr val="lt1"/>
                                </a:solidFill>
                                <a:ln w="6350">
                                  <a:noFill/>
                                </a:ln>
                              </wps:spPr>
                              <wps:txbx>
                                <w:txbxContent>
                                  <w:p w14:paraId="6424FF03" w14:textId="026635DF" w:rsidR="00F27310" w:rsidRPr="00F27310" w:rsidRDefault="00F27310" w:rsidP="00F27310">
                                    <w:pPr>
                                      <w:jc w:val="center"/>
                                      <w:rPr>
                                        <w:rFonts w:ascii="Arial" w:hAnsi="Arial" w:cs="Arial"/>
                                        <w:b/>
                                        <w:bCs/>
                                        <w:sz w:val="16"/>
                                        <w:szCs w:val="16"/>
                                      </w:rPr>
                                    </w:pPr>
                                    <w:r>
                                      <w:rPr>
                                        <w:rFonts w:ascii="Arial" w:hAnsi="Arial" w:cs="Arial"/>
                                        <w:b/>
                                        <w:bCs/>
                                        <w:sz w:val="16"/>
                                        <w:szCs w:val="16"/>
                                      </w:rPr>
                                      <w:t>Duration of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947281" name="Left Bracket 17"/>
                              <wps:cNvSpPr/>
                              <wps:spPr>
                                <a:xfrm rot="5400000">
                                  <a:off x="2855471" y="-173977"/>
                                  <a:ext cx="78742" cy="1226393"/>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984823" name="Text Box 16"/>
                              <wps:cNvSpPr txBox="1"/>
                              <wps:spPr>
                                <a:xfrm>
                                  <a:off x="1876508" y="262393"/>
                                  <a:ext cx="294198" cy="245828"/>
                                </a:xfrm>
                                <a:prstGeom prst="rect">
                                  <a:avLst/>
                                </a:prstGeom>
                                <a:solidFill>
                                  <a:schemeClr val="lt1"/>
                                </a:solidFill>
                                <a:ln w="6350">
                                  <a:noFill/>
                                </a:ln>
                              </wps:spPr>
                              <wps:txbx>
                                <w:txbxContent>
                                  <w:p w14:paraId="4352B91D" w14:textId="03A6E90F" w:rsidR="00F27310" w:rsidRPr="00F27310" w:rsidRDefault="00F27310" w:rsidP="00F27310">
                                    <w:pPr>
                                      <w:jc w:val="center"/>
                                      <w:rPr>
                                        <w:rFonts w:ascii="Arial" w:hAnsi="Arial" w:cs="Arial"/>
                                        <w:b/>
                                        <w:bCs/>
                                        <w:sz w:val="32"/>
                                        <w:szCs w:val="32"/>
                                      </w:rPr>
                                    </w:pPr>
                                    <w:r w:rsidRPr="00F27310">
                                      <w:rPr>
                                        <w:rFonts w:ascii="Arial" w:hAnsi="Arial" w:cs="Arial"/>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3987063" name="Text Box 16"/>
                              <wps:cNvSpPr txBox="1"/>
                              <wps:spPr>
                                <a:xfrm>
                                  <a:off x="326004" y="683812"/>
                                  <a:ext cx="1367155" cy="198755"/>
                                </a:xfrm>
                                <a:prstGeom prst="rect">
                                  <a:avLst/>
                                </a:prstGeom>
                                <a:solidFill>
                                  <a:schemeClr val="lt1"/>
                                </a:solidFill>
                                <a:ln w="6350">
                                  <a:noFill/>
                                </a:ln>
                              </wps:spPr>
                              <wps:txbx>
                                <w:txbxContent>
                                  <w:p w14:paraId="1C3C2B48" w14:textId="49B1EAE4" w:rsidR="00F27310" w:rsidRPr="00F27310" w:rsidRDefault="00F27310" w:rsidP="00F27310">
                                    <w:pPr>
                                      <w:jc w:val="center"/>
                                      <w:rPr>
                                        <w:rFonts w:ascii="Arial" w:hAnsi="Arial" w:cs="Arial"/>
                                        <w:sz w:val="13"/>
                                        <w:szCs w:val="13"/>
                                      </w:rPr>
                                    </w:pPr>
                                    <w:r w:rsidRPr="00F27310">
                                      <w:rPr>
                                        <w:rFonts w:ascii="Arial" w:hAnsi="Arial" w:cs="Arial"/>
                                        <w:sz w:val="13"/>
                                        <w:szCs w:val="13"/>
                                      </w:rPr>
                                      <w:t>= Medical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7503105" name="Text Box 16"/>
                              <wps:cNvSpPr txBox="1"/>
                              <wps:spPr>
                                <a:xfrm>
                                  <a:off x="1447137" y="683812"/>
                                  <a:ext cx="1367289" cy="198782"/>
                                </a:xfrm>
                                <a:prstGeom prst="rect">
                                  <a:avLst/>
                                </a:prstGeom>
                                <a:solidFill>
                                  <a:schemeClr val="lt1"/>
                                </a:solidFill>
                                <a:ln w="6350">
                                  <a:noFill/>
                                </a:ln>
                              </wps:spPr>
                              <wps:txbx>
                                <w:txbxContent>
                                  <w:p w14:paraId="4853361B" w14:textId="0FCB7E73" w:rsidR="00F27310" w:rsidRPr="00F27310" w:rsidRDefault="00F27310" w:rsidP="00F27310">
                                    <w:pPr>
                                      <w:jc w:val="center"/>
                                      <w:rPr>
                                        <w:rFonts w:ascii="Arial" w:hAnsi="Arial" w:cs="Arial"/>
                                        <w:sz w:val="13"/>
                                        <w:szCs w:val="13"/>
                                      </w:rPr>
                                    </w:pPr>
                                    <w:r w:rsidRPr="00F27310">
                                      <w:rPr>
                                        <w:rFonts w:ascii="Arial" w:hAnsi="Arial" w:cs="Arial"/>
                                        <w:sz w:val="13"/>
                                        <w:szCs w:val="13"/>
                                      </w:rPr>
                                      <w:t xml:space="preserve">= </w:t>
                                    </w:r>
                                    <w:r>
                                      <w:rPr>
                                        <w:rFonts w:ascii="Arial" w:hAnsi="Arial" w:cs="Arial"/>
                                        <w:sz w:val="13"/>
                                        <w:szCs w:val="13"/>
                                      </w:rPr>
                                      <w:t>Graduate</w:t>
                                    </w:r>
                                    <w:r w:rsidRPr="00F27310">
                                      <w:rPr>
                                        <w:rFonts w:ascii="Arial" w:hAnsi="Arial" w:cs="Arial"/>
                                        <w:sz w:val="13"/>
                                        <w:szCs w:val="13"/>
                                      </w:rPr>
                                      <w:t xml:space="preserv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8983987" name="Text Box 16"/>
                              <wps:cNvSpPr txBox="1"/>
                              <wps:spPr>
                                <a:xfrm>
                                  <a:off x="2830664" y="683812"/>
                                  <a:ext cx="882606" cy="198782"/>
                                </a:xfrm>
                                <a:prstGeom prst="rect">
                                  <a:avLst/>
                                </a:prstGeom>
                                <a:solidFill>
                                  <a:schemeClr val="lt1"/>
                                </a:solidFill>
                                <a:ln w="6350">
                                  <a:noFill/>
                                </a:ln>
                              </wps:spPr>
                              <wps:txbx>
                                <w:txbxContent>
                                  <w:p w14:paraId="62D6ED02" w14:textId="5AAD9C77" w:rsidR="00F27310" w:rsidRPr="00F27310" w:rsidRDefault="00F27310" w:rsidP="00F27310">
                                    <w:pPr>
                                      <w:jc w:val="center"/>
                                      <w:rPr>
                                        <w:rFonts w:ascii="Arial" w:hAnsi="Arial" w:cs="Arial"/>
                                        <w:sz w:val="13"/>
                                        <w:szCs w:val="13"/>
                                      </w:rPr>
                                    </w:pPr>
                                    <w:r>
                                      <w:rPr>
                                        <w:rFonts w:ascii="Arial" w:hAnsi="Arial" w:cs="Arial"/>
                                        <w:sz w:val="13"/>
                                        <w:szCs w:val="13"/>
                                      </w:rPr>
                                      <w:t>= Current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482176" name="Text Box 18"/>
                              <wps:cNvSpPr txBox="1"/>
                              <wps:spPr>
                                <a:xfrm>
                                  <a:off x="2703444" y="667910"/>
                                  <a:ext cx="198694" cy="238539"/>
                                </a:xfrm>
                                <a:prstGeom prst="rect">
                                  <a:avLst/>
                                </a:prstGeom>
                                <a:solidFill>
                                  <a:schemeClr val="lt1"/>
                                </a:solidFill>
                                <a:ln w="6350">
                                  <a:noFill/>
                                </a:ln>
                              </wps:spPr>
                              <wps:txbx>
                                <w:txbxContent>
                                  <w:p w14:paraId="1B67A3DF" w14:textId="44E7FCD1" w:rsidR="00F27310" w:rsidRPr="00F27310" w:rsidRDefault="00F27310">
                                    <w:pPr>
                                      <w:rPr>
                                        <w:b/>
                                        <w:bCs/>
                                      </w:rPr>
                                    </w:pPr>
                                    <w:r w:rsidRPr="00F27310">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2772331" name="Rectangle 19"/>
                              <wps:cNvSpPr/>
                              <wps:spPr>
                                <a:xfrm>
                                  <a:off x="453224" y="755374"/>
                                  <a:ext cx="190169" cy="47487"/>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883801" name="Rectangle 19"/>
                              <wps:cNvSpPr/>
                              <wps:spPr>
                                <a:xfrm>
                                  <a:off x="1526650" y="763325"/>
                                  <a:ext cx="189865" cy="46990"/>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5B8396" id="Group 20" o:spid="_x0000_s1026" style="position:absolute;left:0;text-align:left;margin-left:230.1pt;margin-top:-1.3pt;width:300.5pt;height:71.35pt;z-index:-251596800;mso-height-relative:margin" coordsize="38163,90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">
                      <v:shapetype id="_x0000_t202" coordsize="21600,21600" o:spt="202" path="m,l,21600r21600,l21600,xe">
                        <v:stroke joinstyle="miter"/>
                        <v:path gradientshapeok="t" o:connecttype="rect"/>
                      </v:shapetype>
                      <v:shape id="Text Box 9" o:spid="_x0000_s1027" type="#_x0000_t202" style="position:absolute;width:38163;height:9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" fillcolor="white [3201]" strokecolor="gray [1629]" strokeweight=".25pt">
                        <v:textbox>
                          <w:txbxContent>
                            <w:p w14:paraId="5E53508A" w14:textId="77777777" w:rsidR="00117362" w:rsidRDefault="00117362"/>
                          </w:txbxContent>
                        </v:textbox>
                      </v:shape>
                      <v:group id="Group 15" o:spid="_x0000_s1028" style="position:absolute;left:1351;top:4532;width:34588;height:3101" coordsize="34587,3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">
                        <v:group id="Group 12" o:spid="_x0000_s1029" style="position:absolute;left:4055;top:715;width:30532;height:1113" coordsize="30532,1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">
                          <v:rect id="Rectangle 10" o:spid="_x0000_s1030" style="position:absolute;width:3816;height:11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" fillcolor="#0b769f [2407]" strokecolor="#030e13 [484]" strokeweight=".25pt"/>
                          <v:rect id="Rectangle 10" o:spid="_x0000_s1031" style="position:absolute;left:3816;width:3817;height:11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" fillcolor="#0b769f [2407]" strokecolor="#156082 [3204]" strokeweight=".25pt"/>
                          <v:rect id="Rectangle 10" o:spid="_x0000_s1032" style="position:absolute;left:7633;width:3816;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" fillcolor="#77206d [2408]" strokecolor="#030e13 [484]" strokeweight=".25pt">
                            <v:fill opacity="57671f" color2="#156082 [3204]" o:opacity2="60293f" rotate="t" angle="270" colors="0 #78206e;12452f #78206e" focus="100%" type="gradient"/>
                          </v:rect>
                          <v:rect id="Rectangle 10" o:spid="_x0000_s1033" style="position:absolute;left:11449;width:3817;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" fillcolor="#77206d [2408]" strokecolor="#030e13 [484]" strokeweight=".25pt"/>
                          <v:rect id="Rectangle 10" o:spid="_x0000_s1034" style="position:absolute;left:15266;width:3816;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" fillcolor="#77206d [2408]" strokecolor="#030e13 [484]" strokeweight=".25pt"/>
                          <v:rect id="Rectangle 10" o:spid="_x0000_s1035" style="position:absolute;left:19083;width:3816;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" fillcolor="#77206d [2408]" strokecolor="#030e13 [484]" strokeweight=".25pt"/>
                          <v:rect id="Rectangle 10" o:spid="_x0000_s1036" style="position:absolute;left:22899;width:3817;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" fillcolor="#156082 [3204]" strokecolor="#030e13 [484]" strokeweight=".25pt">
                            <v:fill color2="#77206d [2408]" angle="270" focus="100%" type="gradient"/>
                          </v:rect>
                          <v:rect id="Rectangle 10" o:spid="_x0000_s1037" style="position:absolute;left:26716;width:3816;height:1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" fillcolor="#0b769f [2407]" strokecolor="#030e13 [484]" strokeweight=".25pt"/>
                        </v:group>
                        <v:shape id="Text Box 13" o:spid="_x0000_s1038" type="#_x0000_t202" style="position:absolute;left:4691;width:2623;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" filled="f" stroked="f" strokeweight=".5pt">
                          <v:textbox>
                            <w:txbxContent>
                              <w:p w14:paraId="0AE9D078" w14:textId="7C0B274D" w:rsidR="00117362" w:rsidRPr="00117362" w:rsidRDefault="00117362">
                                <w:pPr>
                                  <w:rPr>
                                    <w:color w:val="FFFFFF" w:themeColor="background1"/>
                                    <w:sz w:val="18"/>
                                    <w:szCs w:val="18"/>
                                  </w:rPr>
                                </w:pPr>
                                <w:r w:rsidRPr="00117362">
                                  <w:rPr>
                                    <w:color w:val="FFFFFF" w:themeColor="background1"/>
                                    <w:sz w:val="18"/>
                                    <w:szCs w:val="18"/>
                                  </w:rPr>
                                  <w:t>1</w:t>
                                </w:r>
                              </w:p>
                            </w:txbxContent>
                          </v:textbox>
                        </v:shape>
                        <v:shape id="Text Box 13" o:spid="_x0000_s1039" type="#_x0000_t202" style="position:absolute;left:8269;width:2624;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" filled="f" stroked="f" strokeweight=".5pt">
                          <v:textbox>
                            <w:txbxContent>
                              <w:p w14:paraId="2BF0DECE" w14:textId="13DA6794" w:rsidR="00117362" w:rsidRPr="00117362" w:rsidRDefault="00117362">
                                <w:pPr>
                                  <w:rPr>
                                    <w:color w:val="FFFFFF" w:themeColor="background1"/>
                                    <w:sz w:val="18"/>
                                    <w:szCs w:val="18"/>
                                  </w:rPr>
                                </w:pPr>
                                <w:r>
                                  <w:rPr>
                                    <w:color w:val="FFFFFF" w:themeColor="background1"/>
                                    <w:sz w:val="18"/>
                                    <w:szCs w:val="18"/>
                                  </w:rPr>
                                  <w:t>2</w:t>
                                </w:r>
                              </w:p>
                            </w:txbxContent>
                          </v:textbox>
                        </v:shape>
                        <v:shape id="Text Box 13" o:spid="_x0000_s1040" type="#_x0000_t202" style="position:absolute;left:12483;top:79;width:2623;height:2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" filled="f" stroked="f" strokeweight=".5pt">
                          <v:textbox>
                            <w:txbxContent>
                              <w:p w14:paraId="44F295A5" w14:textId="5043887D" w:rsidR="00117362" w:rsidRPr="00117362" w:rsidRDefault="00117362">
                                <w:pPr>
                                  <w:rPr>
                                    <w:color w:val="FFFFFF" w:themeColor="background1"/>
                                    <w:sz w:val="18"/>
                                    <w:szCs w:val="18"/>
                                  </w:rPr>
                                </w:pPr>
                                <w:r>
                                  <w:rPr>
                                    <w:color w:val="FFFFFF" w:themeColor="background1"/>
                                    <w:sz w:val="18"/>
                                    <w:szCs w:val="18"/>
                                  </w:rPr>
                                  <w:t>3</w:t>
                                </w:r>
                              </w:p>
                            </w:txbxContent>
                          </v:textbox>
                        </v:shape>
                        <v:shape id="Text Box 13" o:spid="_x0000_s1041" type="#_x0000_t202" style="position:absolute;left:16220;width:2623;height:2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" filled="f" stroked="f" strokeweight=".5pt">
                          <v:textbox>
                            <w:txbxContent>
                              <w:p w14:paraId="727F9E4A" w14:textId="011DAF44" w:rsidR="00117362" w:rsidRPr="00117362" w:rsidRDefault="00117362">
                                <w:pPr>
                                  <w:rPr>
                                    <w:color w:val="FFFFFF" w:themeColor="background1"/>
                                    <w:sz w:val="18"/>
                                    <w:szCs w:val="18"/>
                                  </w:rPr>
                                </w:pPr>
                                <w:r>
                                  <w:rPr>
                                    <w:color w:val="FFFFFF" w:themeColor="background1"/>
                                    <w:sz w:val="18"/>
                                    <w:szCs w:val="18"/>
                                  </w:rPr>
                                  <w:t>4</w:t>
                                </w:r>
                              </w:p>
                            </w:txbxContent>
                          </v:textbox>
                        </v:shape>
                        <v:shape id="Text Box 13" o:spid="_x0000_s1042" type="#_x0000_t202" style="position:absolute;left:19957;width:2782;height:21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" filled="f" stroked="f" strokeweight=".5pt">
                          <v:textbox>
                            <w:txbxContent>
                              <w:p w14:paraId="7050F419" w14:textId="34E32432" w:rsidR="00117362" w:rsidRPr="00117362" w:rsidRDefault="00117362">
                                <w:pPr>
                                  <w:rPr>
                                    <w:color w:val="FFFFFF" w:themeColor="background1"/>
                                    <w:sz w:val="18"/>
                                    <w:szCs w:val="18"/>
                                  </w:rPr>
                                </w:pPr>
                                <w:r>
                                  <w:rPr>
                                    <w:color w:val="FFFFFF" w:themeColor="background1"/>
                                    <w:sz w:val="18"/>
                                    <w:szCs w:val="18"/>
                                  </w:rPr>
                                  <w:t>5</w:t>
                                </w:r>
                              </w:p>
                            </w:txbxContent>
                          </v:textbox>
                        </v:shape>
                        <v:shape id="Text Box 13" o:spid="_x0000_s1043" type="#_x0000_t202" style="position:absolute;left:23774;width:2788;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" filled="f" stroked="f" strokeweight=".5pt">
                          <v:textbox>
                            <w:txbxContent>
                              <w:p w14:paraId="686F24FA" w14:textId="06952045" w:rsidR="00117362" w:rsidRPr="00117362" w:rsidRDefault="00117362">
                                <w:pPr>
                                  <w:rPr>
                                    <w:color w:val="FFFFFF" w:themeColor="background1"/>
                                    <w:sz w:val="18"/>
                                    <w:szCs w:val="18"/>
                                  </w:rPr>
                                </w:pPr>
                                <w:r>
                                  <w:rPr>
                                    <w:color w:val="FFFFFF" w:themeColor="background1"/>
                                    <w:sz w:val="18"/>
                                    <w:szCs w:val="18"/>
                                  </w:rPr>
                                  <w:t>6</w:t>
                                </w:r>
                              </w:p>
                            </w:txbxContent>
                          </v:textbox>
                        </v:shape>
                        <v:shape id="Text Box 13" o:spid="_x0000_s1044" type="#_x0000_t202" style="position:absolute;left:27829;width:2623;height:26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" filled="f" stroked="f" strokeweight=".5pt">
                          <v:textbox>
                            <w:txbxContent>
                              <w:p w14:paraId="2156649A" w14:textId="001FFA47" w:rsidR="00117362" w:rsidRPr="00117362" w:rsidRDefault="00117362">
                                <w:pPr>
                                  <w:rPr>
                                    <w:color w:val="FFFFFF" w:themeColor="background1"/>
                                    <w:sz w:val="18"/>
                                    <w:szCs w:val="18"/>
                                  </w:rPr>
                                </w:pPr>
                                <w:r>
                                  <w:rPr>
                                    <w:color w:val="FFFFFF" w:themeColor="background1"/>
                                    <w:sz w:val="18"/>
                                    <w:szCs w:val="18"/>
                                  </w:rPr>
                                  <w:t>7</w:t>
                                </w:r>
                              </w:p>
                            </w:txbxContent>
                          </v:textbox>
                        </v:shape>
                        <v:shape id="Text Box 13" o:spid="_x0000_s1045" type="#_x0000_t202" style="position:absolute;left:31487;width:2622;height:3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" filled="f" stroked="f" strokeweight=".5pt">
                          <v:textbox>
                            <w:txbxContent>
                              <w:p w14:paraId="74326B88" w14:textId="503DF1BE" w:rsidR="00117362" w:rsidRPr="00117362" w:rsidRDefault="00117362">
                                <w:pPr>
                                  <w:rPr>
                                    <w:color w:val="FFFFFF" w:themeColor="background1"/>
                                    <w:sz w:val="18"/>
                                    <w:szCs w:val="18"/>
                                  </w:rPr>
                                </w:pPr>
                                <w:r>
                                  <w:rPr>
                                    <w:color w:val="FFFFFF" w:themeColor="background1"/>
                                    <w:sz w:val="18"/>
                                    <w:szCs w:val="18"/>
                                  </w:rPr>
                                  <w:t>8</w:t>
                                </w:r>
                              </w:p>
                            </w:txbxContent>
                          </v:textbox>
                        </v:shape>
                        <v:shape id="Text Box 14" o:spid="_x0000_s1046" type="#_x0000_t202" style="position:absolute;width:4691;height:2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" filled="f" stroked="f" strokeweight=".5pt">
                          <v:textbox>
                            <w:txbxContent>
                              <w:p w14:paraId="0B733A3A" w14:textId="428CC7D2" w:rsidR="00F27310" w:rsidRPr="00F27310" w:rsidRDefault="00F27310">
                                <w:pPr>
                                  <w:rPr>
                                    <w:sz w:val="18"/>
                                    <w:szCs w:val="18"/>
                                  </w:rPr>
                                </w:pPr>
                                <w:r w:rsidRPr="00F27310">
                                  <w:rPr>
                                    <w:sz w:val="18"/>
                                    <w:szCs w:val="18"/>
                                  </w:rPr>
                                  <w:t>Year:</w:t>
                                </w:r>
                              </w:p>
                            </w:txbxContent>
                          </v:textbox>
                        </v:shape>
                      </v:group>
                      <v:shape id="Text Box 16" o:spid="_x0000_s1047" type="#_x0000_t202" style="position:absolute;left:1908;top:79;width:35218;height:27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" fillcolor="white [3201]" stroked="f" strokeweight=".5pt">
                        <v:textbox>
                          <w:txbxContent>
                            <w:p w14:paraId="0DF042E8" w14:textId="460E18E7" w:rsidR="00F27310" w:rsidRPr="00F27310" w:rsidRDefault="00F27310" w:rsidP="00F27310">
                              <w:pPr>
                                <w:jc w:val="center"/>
                                <w:rPr>
                                  <w:rFonts w:ascii="Arial" w:hAnsi="Arial" w:cs="Arial"/>
                                  <w:b/>
                                  <w:bCs/>
                                  <w:sz w:val="16"/>
                                  <w:szCs w:val="16"/>
                                </w:rPr>
                              </w:pPr>
                              <w:r w:rsidRPr="00F27310">
                                <w:rPr>
                                  <w:rFonts w:ascii="Arial" w:hAnsi="Arial" w:cs="Arial"/>
                                  <w:b/>
                                  <w:bCs/>
                                  <w:sz w:val="16"/>
                                  <w:szCs w:val="16"/>
                                </w:rPr>
                                <w:t>University of Iowa MSTP Curriculum Timeline</w:t>
                              </w:r>
                            </w:p>
                          </w:txbxContent>
                        </v:textbox>
                      </v:shape>
                      <v:shape id="Text Box 16" o:spid="_x0000_s1048" type="#_x0000_t202" style="position:absolute;left:22422;top:1987;width:13038;height:19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" fillcolor="white [3201]" stroked="f" strokeweight=".5pt">
                        <v:textbox>
                          <w:txbxContent>
                            <w:p w14:paraId="6424FF03" w14:textId="026635DF" w:rsidR="00F27310" w:rsidRPr="00F27310" w:rsidRDefault="00F27310" w:rsidP="00F27310">
                              <w:pPr>
                                <w:jc w:val="center"/>
                                <w:rPr>
                                  <w:rFonts w:ascii="Arial" w:hAnsi="Arial" w:cs="Arial"/>
                                  <w:b/>
                                  <w:bCs/>
                                  <w:sz w:val="16"/>
                                  <w:szCs w:val="16"/>
                                </w:rPr>
                              </w:pPr>
                              <w:r>
                                <w:rPr>
                                  <w:rFonts w:ascii="Arial" w:hAnsi="Arial" w:cs="Arial"/>
                                  <w:b/>
                                  <w:bCs/>
                                  <w:sz w:val="16"/>
                                  <w:szCs w:val="16"/>
                                </w:rPr>
                                <w:t>Duration of Award</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7" o:spid="_x0000_s1049" type="#_x0000_t85" style="position:absolute;left:28554;top:-1740;width:787;height:1226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" adj="116" strokecolor="black [3213]" strokeweight=".5pt">
                        <v:stroke joinstyle="miter"/>
                      </v:shape>
                      <v:shape id="Text Box 16" o:spid="_x0000_s1050" type="#_x0000_t202" style="position:absolute;left:18765;top:2623;width:2942;height:24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" fillcolor="white [3201]" stroked="f" strokeweight=".5pt">
                        <v:textbox>
                          <w:txbxContent>
                            <w:p w14:paraId="4352B91D" w14:textId="03A6E90F" w:rsidR="00F27310" w:rsidRPr="00F27310" w:rsidRDefault="00F27310" w:rsidP="00F27310">
                              <w:pPr>
                                <w:jc w:val="center"/>
                                <w:rPr>
                                  <w:rFonts w:ascii="Arial" w:hAnsi="Arial" w:cs="Arial"/>
                                  <w:b/>
                                  <w:bCs/>
                                  <w:sz w:val="32"/>
                                  <w:szCs w:val="32"/>
                                </w:rPr>
                              </w:pPr>
                              <w:r w:rsidRPr="00F27310">
                                <w:rPr>
                                  <w:rFonts w:ascii="Arial" w:hAnsi="Arial" w:cs="Arial"/>
                                  <w:b/>
                                  <w:bCs/>
                                  <w:sz w:val="32"/>
                                  <w:szCs w:val="32"/>
                                </w:rPr>
                                <w:t>*</w:t>
                              </w:r>
                            </w:p>
                          </w:txbxContent>
                        </v:textbox>
                      </v:shape>
                      <v:shape id="Text Box 16" o:spid="_x0000_s1051" type="#_x0000_t202" style="position:absolute;left:3260;top:6838;width:13671;height:1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" fillcolor="white [3201]" stroked="f" strokeweight=".5pt">
                        <v:textbox>
                          <w:txbxContent>
                            <w:p w14:paraId="1C3C2B48" w14:textId="49B1EAE4" w:rsidR="00F27310" w:rsidRPr="00F27310" w:rsidRDefault="00F27310" w:rsidP="00F27310">
                              <w:pPr>
                                <w:jc w:val="center"/>
                                <w:rPr>
                                  <w:rFonts w:ascii="Arial" w:hAnsi="Arial" w:cs="Arial"/>
                                  <w:sz w:val="13"/>
                                  <w:szCs w:val="13"/>
                                </w:rPr>
                              </w:pPr>
                              <w:r w:rsidRPr="00F27310">
                                <w:rPr>
                                  <w:rFonts w:ascii="Arial" w:hAnsi="Arial" w:cs="Arial"/>
                                  <w:sz w:val="13"/>
                                  <w:szCs w:val="13"/>
                                </w:rPr>
                                <w:t>= Medical Training</w:t>
                              </w:r>
                            </w:p>
                          </w:txbxContent>
                        </v:textbox>
                      </v:shape>
                      <v:shape id="Text Box 16" o:spid="_x0000_s1052" type="#_x0000_t202" style="position:absolute;left:14471;top:6838;width:13673;height:1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" fillcolor="white [3201]" stroked="f" strokeweight=".5pt">
                        <v:textbox>
                          <w:txbxContent>
                            <w:p w14:paraId="4853361B" w14:textId="0FCB7E73" w:rsidR="00F27310" w:rsidRPr="00F27310" w:rsidRDefault="00F27310" w:rsidP="00F27310">
                              <w:pPr>
                                <w:jc w:val="center"/>
                                <w:rPr>
                                  <w:rFonts w:ascii="Arial" w:hAnsi="Arial" w:cs="Arial"/>
                                  <w:sz w:val="13"/>
                                  <w:szCs w:val="13"/>
                                </w:rPr>
                              </w:pPr>
                              <w:r w:rsidRPr="00F27310">
                                <w:rPr>
                                  <w:rFonts w:ascii="Arial" w:hAnsi="Arial" w:cs="Arial"/>
                                  <w:sz w:val="13"/>
                                  <w:szCs w:val="13"/>
                                </w:rPr>
                                <w:t xml:space="preserve">= </w:t>
                              </w:r>
                              <w:r>
                                <w:rPr>
                                  <w:rFonts w:ascii="Arial" w:hAnsi="Arial" w:cs="Arial"/>
                                  <w:sz w:val="13"/>
                                  <w:szCs w:val="13"/>
                                </w:rPr>
                                <w:t>Graduate</w:t>
                              </w:r>
                              <w:r w:rsidRPr="00F27310">
                                <w:rPr>
                                  <w:rFonts w:ascii="Arial" w:hAnsi="Arial" w:cs="Arial"/>
                                  <w:sz w:val="13"/>
                                  <w:szCs w:val="13"/>
                                </w:rPr>
                                <w:t xml:space="preserve"> Training</w:t>
                              </w:r>
                            </w:p>
                          </w:txbxContent>
                        </v:textbox>
                      </v:shape>
                      <v:shape id="Text Box 16" o:spid="_x0000_s1053" type="#_x0000_t202" style="position:absolute;left:28306;top:6838;width:8826;height:1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" fillcolor="white [3201]" stroked="f" strokeweight=".5pt">
                        <v:textbox>
                          <w:txbxContent>
                            <w:p w14:paraId="62D6ED02" w14:textId="5AAD9C77" w:rsidR="00F27310" w:rsidRPr="00F27310" w:rsidRDefault="00F27310" w:rsidP="00F27310">
                              <w:pPr>
                                <w:jc w:val="center"/>
                                <w:rPr>
                                  <w:rFonts w:ascii="Arial" w:hAnsi="Arial" w:cs="Arial"/>
                                  <w:sz w:val="13"/>
                                  <w:szCs w:val="13"/>
                                </w:rPr>
                              </w:pPr>
                              <w:r>
                                <w:rPr>
                                  <w:rFonts w:ascii="Arial" w:hAnsi="Arial" w:cs="Arial"/>
                                  <w:sz w:val="13"/>
                                  <w:szCs w:val="13"/>
                                </w:rPr>
                                <w:t>= Current Position</w:t>
                              </w:r>
                            </w:p>
                          </w:txbxContent>
                        </v:textbox>
                      </v:shape>
                      <v:shape id="Text Box 18" o:spid="_x0000_s1054" type="#_x0000_t202" style="position:absolute;left:27034;top:6679;width:1987;height:2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" fillcolor="white [3201]" stroked="f" strokeweight=".5pt">
                        <v:textbox>
                          <w:txbxContent>
                            <w:p w14:paraId="1B67A3DF" w14:textId="44E7FCD1" w:rsidR="00F27310" w:rsidRPr="00F27310" w:rsidRDefault="00F27310">
                              <w:pPr>
                                <w:rPr>
                                  <w:b/>
                                  <w:bCs/>
                                </w:rPr>
                              </w:pPr>
                              <w:r w:rsidRPr="00F27310">
                                <w:rPr>
                                  <w:b/>
                                  <w:bCs/>
                                </w:rPr>
                                <w:t>*</w:t>
                              </w:r>
                            </w:p>
                          </w:txbxContent>
                        </v:textbox>
                      </v:shape>
                      <v:rect id="Rectangle 19" o:spid="_x0000_s1055" style="position:absolute;left:4532;top:7553;width:1901;height:4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" fillcolor="#0b769f [2407]" stroked="f" strokeweight="1pt"/>
                      <v:rect id="Rectangle 19" o:spid="_x0000_s1056" style="position:absolute;left:15266;top:7633;width:1899;height: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" fillcolor="#77206d [2408]" stroked="f" strokeweight="1pt"/>
                      <w10:wrap type="tight"/>
                    </v:group>
                  </w:pict>
                </mc:Fallback>
              </mc:AlternateContent>
            </w:r>
            <w:r w:rsidR="00955C30" w:rsidRPr="00530779">
              <w:rPr>
                <w:rFonts w:ascii="Arial" w:hAnsi="Arial" w:cs="Arial"/>
                <w:color w:val="747474" w:themeColor="background2" w:themeShade="80"/>
                <w:sz w:val="18"/>
                <w:szCs w:val="18"/>
              </w:rPr>
              <w:t xml:space="preserve">Provide a timeline detailing </w:t>
            </w:r>
            <w:r w:rsidR="00A54185" w:rsidRPr="00530779">
              <w:rPr>
                <w:rFonts w:ascii="Arial" w:hAnsi="Arial" w:cs="Arial"/>
                <w:color w:val="747474" w:themeColor="background2" w:themeShade="80"/>
                <w:sz w:val="18"/>
                <w:szCs w:val="18"/>
              </w:rPr>
              <w:t xml:space="preserve">the duration of the award during your </w:t>
            </w:r>
            <w:r w:rsidR="00955C30" w:rsidRPr="00530779">
              <w:rPr>
                <w:rFonts w:ascii="Arial" w:hAnsi="Arial" w:cs="Arial"/>
                <w:color w:val="747474" w:themeColor="background2" w:themeShade="80"/>
                <w:sz w:val="18"/>
                <w:szCs w:val="18"/>
              </w:rPr>
              <w:t xml:space="preserve">research training. </w:t>
            </w:r>
            <w:r w:rsidR="004638A5" w:rsidRPr="00530779">
              <w:rPr>
                <w:rFonts w:ascii="Arial" w:hAnsi="Arial" w:cs="Arial"/>
                <w:iCs/>
                <w:color w:val="747474" w:themeColor="background2" w:themeShade="80"/>
                <w:sz w:val="18"/>
                <w:szCs w:val="18"/>
              </w:rPr>
              <w:t xml:space="preserve">It is effective to present this </w:t>
            </w:r>
            <w:r w:rsidR="0084415B" w:rsidRPr="00530779">
              <w:rPr>
                <w:rFonts w:ascii="Arial" w:hAnsi="Arial" w:cs="Arial"/>
                <w:iCs/>
                <w:color w:val="747474" w:themeColor="background2" w:themeShade="80"/>
                <w:sz w:val="18"/>
                <w:szCs w:val="18"/>
              </w:rPr>
              <w:t xml:space="preserve">graphically, as on the right. This example is specific for F30 applications and should be revised and tailored for your specific application ad training timeline. </w:t>
            </w:r>
          </w:p>
          <w:tbl>
            <w:tblPr>
              <w:tblStyle w:val="TableGrid"/>
              <w:tblpPr w:leftFromText="180" w:rightFromText="180" w:vertAnchor="text" w:horzAnchor="margin" w:tblpXSpec="right" w:tblpY="652"/>
              <w:tblOverlap w:val="never"/>
              <w:tblW w:w="0" w:type="auto"/>
              <w:tblLook w:val="04A0" w:firstRow="1" w:lastRow="0" w:firstColumn="1" w:lastColumn="0" w:noHBand="0" w:noVBand="1"/>
            </w:tblPr>
            <w:tblGrid>
              <w:gridCol w:w="2864"/>
              <w:gridCol w:w="1245"/>
              <w:gridCol w:w="1114"/>
            </w:tblGrid>
            <w:tr w:rsidR="00157EEB" w14:paraId="60648A0D" w14:textId="77777777" w:rsidTr="00530779">
              <w:tc>
                <w:tcPr>
                  <w:tcW w:w="2864" w:type="dxa"/>
                  <w:tcBorders>
                    <w:top w:val="nil"/>
                    <w:left w:val="nil"/>
                    <w:bottom w:val="single" w:sz="2" w:space="0" w:color="7F7F7F"/>
                    <w:right w:val="nil"/>
                  </w:tcBorders>
                </w:tcPr>
                <w:p w14:paraId="13BBAFA8" w14:textId="77777777" w:rsidR="00157EEB" w:rsidRPr="00157EEB" w:rsidRDefault="00157EEB" w:rsidP="00157EEB">
                  <w:pPr>
                    <w:pStyle w:val="ListParagraph"/>
                    <w:ind w:left="0"/>
                    <w:contextualSpacing w:val="0"/>
                    <w:rPr>
                      <w:rFonts w:ascii="Arial" w:hAnsi="Arial" w:cs="Arial"/>
                      <w:b/>
                      <w:bCs/>
                      <w:color w:val="000000" w:themeColor="text1"/>
                      <w:sz w:val="18"/>
                      <w:szCs w:val="18"/>
                    </w:rPr>
                  </w:pPr>
                  <w:r w:rsidRPr="00157EEB">
                    <w:rPr>
                      <w:rFonts w:ascii="Arial" w:hAnsi="Arial" w:cs="Arial"/>
                      <w:b/>
                      <w:bCs/>
                      <w:color w:val="000000" w:themeColor="text1"/>
                      <w:sz w:val="18"/>
                      <w:szCs w:val="18"/>
                    </w:rPr>
                    <w:t>Time Distribution by Year</w:t>
                  </w:r>
                </w:p>
              </w:tc>
              <w:tc>
                <w:tcPr>
                  <w:tcW w:w="1245" w:type="dxa"/>
                  <w:tcBorders>
                    <w:top w:val="nil"/>
                    <w:left w:val="nil"/>
                    <w:bottom w:val="single" w:sz="2" w:space="0" w:color="7F7F7F"/>
                    <w:right w:val="nil"/>
                  </w:tcBorders>
                </w:tcPr>
                <w:p w14:paraId="224E796E" w14:textId="77777777" w:rsidR="00157EEB" w:rsidRPr="001F2A5B" w:rsidRDefault="00157EEB" w:rsidP="0084415B">
                  <w:pPr>
                    <w:pStyle w:val="ListParagraph"/>
                    <w:ind w:left="0"/>
                    <w:contextualSpacing w:val="0"/>
                    <w:jc w:val="center"/>
                    <w:rPr>
                      <w:rFonts w:ascii="Arial" w:hAnsi="Arial" w:cs="Arial"/>
                      <w:color w:val="000000" w:themeColor="text1"/>
                      <w:sz w:val="18"/>
                      <w:szCs w:val="18"/>
                    </w:rPr>
                  </w:pPr>
                </w:p>
              </w:tc>
              <w:tc>
                <w:tcPr>
                  <w:tcW w:w="1114" w:type="dxa"/>
                  <w:tcBorders>
                    <w:top w:val="nil"/>
                    <w:left w:val="nil"/>
                    <w:bottom w:val="single" w:sz="2" w:space="0" w:color="7F7F7F"/>
                    <w:right w:val="nil"/>
                  </w:tcBorders>
                </w:tcPr>
                <w:p w14:paraId="29453DE7" w14:textId="1C841F91" w:rsidR="00157EEB" w:rsidRPr="001F2A5B" w:rsidRDefault="00157EEB" w:rsidP="0084415B">
                  <w:pPr>
                    <w:pStyle w:val="ListParagraph"/>
                    <w:ind w:left="0"/>
                    <w:contextualSpacing w:val="0"/>
                    <w:jc w:val="center"/>
                    <w:rPr>
                      <w:rFonts w:ascii="Arial" w:hAnsi="Arial" w:cs="Arial"/>
                      <w:color w:val="000000" w:themeColor="text1"/>
                      <w:sz w:val="18"/>
                      <w:szCs w:val="18"/>
                    </w:rPr>
                  </w:pPr>
                </w:p>
              </w:tc>
            </w:tr>
            <w:tr w:rsidR="0084415B" w14:paraId="200AB247" w14:textId="77777777" w:rsidTr="00CE6DC6">
              <w:tc>
                <w:tcPr>
                  <w:tcW w:w="2864" w:type="dxa"/>
                  <w:tcBorders>
                    <w:top w:val="single" w:sz="2" w:space="0" w:color="7F7F7F"/>
                    <w:left w:val="nil"/>
                    <w:bottom w:val="single" w:sz="2" w:space="0" w:color="7F7F7F" w:themeColor="text1" w:themeTint="80"/>
                    <w:right w:val="nil"/>
                  </w:tcBorders>
                </w:tcPr>
                <w:p w14:paraId="0C110B56" w14:textId="77777777" w:rsidR="0084415B" w:rsidRDefault="0084415B" w:rsidP="0084415B">
                  <w:pPr>
                    <w:pStyle w:val="ListParagraph"/>
                    <w:ind w:left="0"/>
                    <w:contextualSpacing w:val="0"/>
                    <w:rPr>
                      <w:rFonts w:ascii="Arial" w:hAnsi="Arial" w:cs="Arial"/>
                      <w:color w:val="808080" w:themeColor="background1" w:themeShade="80"/>
                      <w:sz w:val="18"/>
                      <w:szCs w:val="18"/>
                    </w:rPr>
                  </w:pPr>
                </w:p>
              </w:tc>
              <w:tc>
                <w:tcPr>
                  <w:tcW w:w="1245" w:type="dxa"/>
                  <w:tcBorders>
                    <w:top w:val="single" w:sz="2" w:space="0" w:color="7F7F7F"/>
                    <w:left w:val="nil"/>
                    <w:bottom w:val="single" w:sz="2" w:space="0" w:color="7F7F7F" w:themeColor="text1" w:themeTint="80"/>
                    <w:right w:val="nil"/>
                  </w:tcBorders>
                </w:tcPr>
                <w:p w14:paraId="04ECAA54" w14:textId="77777777" w:rsidR="0084415B" w:rsidRPr="00E33D62" w:rsidRDefault="0084415B" w:rsidP="0084415B">
                  <w:pPr>
                    <w:pStyle w:val="ListParagraph"/>
                    <w:ind w:left="0"/>
                    <w:contextualSpacing w:val="0"/>
                    <w:jc w:val="center"/>
                    <w:rPr>
                      <w:rFonts w:ascii="Arial" w:hAnsi="Arial" w:cs="Arial"/>
                      <w:color w:val="000000" w:themeColor="text1"/>
                      <w:sz w:val="18"/>
                      <w:szCs w:val="18"/>
                    </w:rPr>
                  </w:pPr>
                  <w:r w:rsidRPr="00E33D62">
                    <w:rPr>
                      <w:rFonts w:ascii="Arial" w:hAnsi="Arial" w:cs="Arial"/>
                      <w:color w:val="000000" w:themeColor="text1"/>
                      <w:sz w:val="18"/>
                      <w:szCs w:val="18"/>
                    </w:rPr>
                    <w:t>Year 1</w:t>
                  </w:r>
                  <w:r>
                    <w:rPr>
                      <w:rFonts w:ascii="Arial" w:hAnsi="Arial" w:cs="Arial"/>
                      <w:color w:val="000000" w:themeColor="text1"/>
                      <w:sz w:val="18"/>
                      <w:szCs w:val="18"/>
                    </w:rPr>
                    <w:t xml:space="preserve"> (%)</w:t>
                  </w:r>
                </w:p>
              </w:tc>
              <w:tc>
                <w:tcPr>
                  <w:tcW w:w="1114" w:type="dxa"/>
                  <w:tcBorders>
                    <w:top w:val="single" w:sz="2" w:space="0" w:color="7F7F7F"/>
                    <w:left w:val="nil"/>
                    <w:bottom w:val="single" w:sz="2" w:space="0" w:color="7F7F7F" w:themeColor="text1" w:themeTint="80"/>
                    <w:right w:val="nil"/>
                  </w:tcBorders>
                </w:tcPr>
                <w:p w14:paraId="064F01F4" w14:textId="77777777" w:rsidR="0084415B" w:rsidRPr="00E33D62" w:rsidRDefault="0084415B" w:rsidP="0084415B">
                  <w:pPr>
                    <w:pStyle w:val="ListParagraph"/>
                    <w:ind w:left="0"/>
                    <w:contextualSpacing w:val="0"/>
                    <w:jc w:val="center"/>
                    <w:rPr>
                      <w:rFonts w:ascii="Arial" w:hAnsi="Arial" w:cs="Arial"/>
                      <w:color w:val="000000" w:themeColor="text1"/>
                      <w:sz w:val="18"/>
                      <w:szCs w:val="18"/>
                    </w:rPr>
                  </w:pPr>
                  <w:r w:rsidRPr="00E33D62">
                    <w:rPr>
                      <w:rFonts w:ascii="Arial" w:hAnsi="Arial" w:cs="Arial"/>
                      <w:color w:val="000000" w:themeColor="text1"/>
                      <w:sz w:val="18"/>
                      <w:szCs w:val="18"/>
                    </w:rPr>
                    <w:t>Year 2</w:t>
                  </w:r>
                  <w:r>
                    <w:rPr>
                      <w:rFonts w:ascii="Arial" w:hAnsi="Arial" w:cs="Arial"/>
                      <w:color w:val="000000" w:themeColor="text1"/>
                      <w:sz w:val="18"/>
                      <w:szCs w:val="18"/>
                    </w:rPr>
                    <w:t xml:space="preserve"> (%)</w:t>
                  </w:r>
                </w:p>
              </w:tc>
            </w:tr>
            <w:tr w:rsidR="0084415B" w14:paraId="007591B2" w14:textId="77777777" w:rsidTr="00CE6DC6">
              <w:trPr>
                <w:trHeight w:val="288"/>
              </w:trPr>
              <w:tc>
                <w:tcPr>
                  <w:tcW w:w="2864" w:type="dxa"/>
                  <w:tcBorders>
                    <w:top w:val="single" w:sz="2" w:space="0" w:color="7F7F7F" w:themeColor="text1" w:themeTint="80"/>
                    <w:left w:val="nil"/>
                    <w:bottom w:val="nil"/>
                    <w:right w:val="nil"/>
                  </w:tcBorders>
                  <w:shd w:val="clear" w:color="auto" w:fill="D1D1D1" w:themeFill="background2" w:themeFillShade="E6"/>
                </w:tcPr>
                <w:p w14:paraId="55660FF4"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Research</w:t>
                  </w:r>
                </w:p>
              </w:tc>
              <w:tc>
                <w:tcPr>
                  <w:tcW w:w="1245" w:type="dxa"/>
                  <w:tcBorders>
                    <w:top w:val="single" w:sz="2" w:space="0" w:color="7F7F7F" w:themeColor="text1" w:themeTint="80"/>
                    <w:left w:val="nil"/>
                    <w:bottom w:val="single" w:sz="2" w:space="0" w:color="7F7F7F" w:themeColor="text1" w:themeTint="80"/>
                    <w:right w:val="nil"/>
                  </w:tcBorders>
                </w:tcPr>
                <w:p w14:paraId="477EEC64"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70</w:t>
                  </w:r>
                </w:p>
              </w:tc>
              <w:tc>
                <w:tcPr>
                  <w:tcW w:w="1114" w:type="dxa"/>
                  <w:tcBorders>
                    <w:top w:val="single" w:sz="2" w:space="0" w:color="7F7F7F" w:themeColor="text1" w:themeTint="80"/>
                    <w:left w:val="nil"/>
                    <w:bottom w:val="single" w:sz="2" w:space="0" w:color="7F7F7F" w:themeColor="text1" w:themeTint="80"/>
                    <w:right w:val="nil"/>
                  </w:tcBorders>
                </w:tcPr>
                <w:p w14:paraId="6B3F8F9E"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70</w:t>
                  </w:r>
                </w:p>
              </w:tc>
            </w:tr>
            <w:tr w:rsidR="0084415B" w14:paraId="7EEAC434" w14:textId="77777777" w:rsidTr="00CE6DC6">
              <w:trPr>
                <w:trHeight w:val="288"/>
              </w:trPr>
              <w:tc>
                <w:tcPr>
                  <w:tcW w:w="2864" w:type="dxa"/>
                  <w:tcBorders>
                    <w:top w:val="nil"/>
                    <w:left w:val="nil"/>
                    <w:bottom w:val="nil"/>
                    <w:right w:val="nil"/>
                  </w:tcBorders>
                  <w:shd w:val="clear" w:color="auto" w:fill="D1D1D1" w:themeFill="background2" w:themeFillShade="E6"/>
                </w:tcPr>
                <w:p w14:paraId="3962FF5B"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Coursework</w:t>
                  </w:r>
                </w:p>
              </w:tc>
              <w:tc>
                <w:tcPr>
                  <w:tcW w:w="1245" w:type="dxa"/>
                  <w:tcBorders>
                    <w:top w:val="single" w:sz="2" w:space="0" w:color="7F7F7F" w:themeColor="text1" w:themeTint="80"/>
                    <w:left w:val="nil"/>
                    <w:bottom w:val="single" w:sz="2" w:space="0" w:color="7F7F7F" w:themeColor="text1" w:themeTint="80"/>
                    <w:right w:val="nil"/>
                  </w:tcBorders>
                </w:tcPr>
                <w:p w14:paraId="25EB078D"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5</w:t>
                  </w:r>
                </w:p>
              </w:tc>
              <w:tc>
                <w:tcPr>
                  <w:tcW w:w="1114" w:type="dxa"/>
                  <w:tcBorders>
                    <w:top w:val="single" w:sz="2" w:space="0" w:color="7F7F7F" w:themeColor="text1" w:themeTint="80"/>
                    <w:left w:val="nil"/>
                    <w:bottom w:val="single" w:sz="2" w:space="0" w:color="7F7F7F" w:themeColor="text1" w:themeTint="80"/>
                    <w:right w:val="nil"/>
                  </w:tcBorders>
                </w:tcPr>
                <w:p w14:paraId="448D61B9"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0</w:t>
                  </w:r>
                </w:p>
              </w:tc>
            </w:tr>
            <w:tr w:rsidR="0084415B" w14:paraId="47F81031" w14:textId="77777777" w:rsidTr="00CE6DC6">
              <w:trPr>
                <w:trHeight w:val="288"/>
              </w:trPr>
              <w:tc>
                <w:tcPr>
                  <w:tcW w:w="2864" w:type="dxa"/>
                  <w:tcBorders>
                    <w:top w:val="nil"/>
                    <w:left w:val="nil"/>
                    <w:bottom w:val="nil"/>
                    <w:right w:val="nil"/>
                  </w:tcBorders>
                  <w:shd w:val="clear" w:color="auto" w:fill="D1D1D1" w:themeFill="background2" w:themeFillShade="E6"/>
                </w:tcPr>
                <w:p w14:paraId="0F760278"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Professional Development</w:t>
                  </w:r>
                </w:p>
              </w:tc>
              <w:tc>
                <w:tcPr>
                  <w:tcW w:w="1245" w:type="dxa"/>
                  <w:tcBorders>
                    <w:top w:val="single" w:sz="2" w:space="0" w:color="7F7F7F" w:themeColor="text1" w:themeTint="80"/>
                    <w:left w:val="nil"/>
                    <w:bottom w:val="single" w:sz="2" w:space="0" w:color="7F7F7F" w:themeColor="text1" w:themeTint="80"/>
                    <w:right w:val="nil"/>
                  </w:tcBorders>
                </w:tcPr>
                <w:p w14:paraId="3D496792"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8</w:t>
                  </w:r>
                </w:p>
              </w:tc>
              <w:tc>
                <w:tcPr>
                  <w:tcW w:w="1114" w:type="dxa"/>
                  <w:tcBorders>
                    <w:top w:val="single" w:sz="2" w:space="0" w:color="7F7F7F" w:themeColor="text1" w:themeTint="80"/>
                    <w:left w:val="nil"/>
                    <w:bottom w:val="single" w:sz="2" w:space="0" w:color="7F7F7F" w:themeColor="text1" w:themeTint="80"/>
                    <w:right w:val="nil"/>
                  </w:tcBorders>
                </w:tcPr>
                <w:p w14:paraId="44172BCC"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10</w:t>
                  </w:r>
                </w:p>
              </w:tc>
            </w:tr>
            <w:tr w:rsidR="0084415B" w14:paraId="1E17E7EB" w14:textId="77777777" w:rsidTr="00CE6DC6">
              <w:trPr>
                <w:trHeight w:val="288"/>
              </w:trPr>
              <w:tc>
                <w:tcPr>
                  <w:tcW w:w="2864" w:type="dxa"/>
                  <w:tcBorders>
                    <w:top w:val="nil"/>
                    <w:left w:val="nil"/>
                    <w:bottom w:val="nil"/>
                    <w:right w:val="nil"/>
                  </w:tcBorders>
                  <w:shd w:val="clear" w:color="auto" w:fill="D1D1D1" w:themeFill="background2" w:themeFillShade="E6"/>
                </w:tcPr>
                <w:p w14:paraId="129214E6"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Teaching/Mentoring</w:t>
                  </w:r>
                </w:p>
              </w:tc>
              <w:tc>
                <w:tcPr>
                  <w:tcW w:w="1245" w:type="dxa"/>
                  <w:tcBorders>
                    <w:top w:val="single" w:sz="2" w:space="0" w:color="7F7F7F" w:themeColor="text1" w:themeTint="80"/>
                    <w:left w:val="nil"/>
                    <w:bottom w:val="single" w:sz="2" w:space="0" w:color="7F7F7F" w:themeColor="text1" w:themeTint="80"/>
                    <w:right w:val="nil"/>
                  </w:tcBorders>
                </w:tcPr>
                <w:p w14:paraId="09388104"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5</w:t>
                  </w:r>
                </w:p>
              </w:tc>
              <w:tc>
                <w:tcPr>
                  <w:tcW w:w="1114" w:type="dxa"/>
                  <w:tcBorders>
                    <w:top w:val="single" w:sz="2" w:space="0" w:color="7F7F7F" w:themeColor="text1" w:themeTint="80"/>
                    <w:left w:val="nil"/>
                    <w:bottom w:val="single" w:sz="2" w:space="0" w:color="7F7F7F" w:themeColor="text1" w:themeTint="80"/>
                    <w:right w:val="nil"/>
                  </w:tcBorders>
                </w:tcPr>
                <w:p w14:paraId="57BA388A"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5</w:t>
                  </w:r>
                </w:p>
              </w:tc>
            </w:tr>
            <w:tr w:rsidR="0084415B" w14:paraId="5F288518" w14:textId="77777777" w:rsidTr="00CE6DC6">
              <w:trPr>
                <w:trHeight w:val="478"/>
              </w:trPr>
              <w:tc>
                <w:tcPr>
                  <w:tcW w:w="2864" w:type="dxa"/>
                  <w:tcBorders>
                    <w:top w:val="nil"/>
                    <w:left w:val="nil"/>
                    <w:bottom w:val="nil"/>
                    <w:right w:val="nil"/>
                  </w:tcBorders>
                  <w:shd w:val="clear" w:color="auto" w:fill="D1D1D1" w:themeFill="background2" w:themeFillShade="E6"/>
                </w:tcPr>
                <w:p w14:paraId="1628D76C"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Interactions with mentors, co-mentors, mentoring committee</w:t>
                  </w:r>
                </w:p>
              </w:tc>
              <w:tc>
                <w:tcPr>
                  <w:tcW w:w="1245" w:type="dxa"/>
                  <w:tcBorders>
                    <w:top w:val="single" w:sz="2" w:space="0" w:color="7F7F7F" w:themeColor="text1" w:themeTint="80"/>
                    <w:left w:val="nil"/>
                    <w:bottom w:val="single" w:sz="2" w:space="0" w:color="7F7F7F"/>
                    <w:right w:val="nil"/>
                  </w:tcBorders>
                </w:tcPr>
                <w:p w14:paraId="37DD14CA"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10</w:t>
                  </w:r>
                </w:p>
              </w:tc>
              <w:tc>
                <w:tcPr>
                  <w:tcW w:w="1114" w:type="dxa"/>
                  <w:tcBorders>
                    <w:top w:val="single" w:sz="2" w:space="0" w:color="7F7F7F" w:themeColor="text1" w:themeTint="80"/>
                    <w:left w:val="nil"/>
                    <w:bottom w:val="single" w:sz="2" w:space="0" w:color="7F7F7F"/>
                    <w:right w:val="nil"/>
                  </w:tcBorders>
                </w:tcPr>
                <w:p w14:paraId="377358F5"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10</w:t>
                  </w:r>
                </w:p>
              </w:tc>
            </w:tr>
            <w:tr w:rsidR="0084415B" w14:paraId="1B10DE98" w14:textId="77777777" w:rsidTr="00CE6DC6">
              <w:trPr>
                <w:trHeight w:val="262"/>
              </w:trPr>
              <w:tc>
                <w:tcPr>
                  <w:tcW w:w="2864" w:type="dxa"/>
                  <w:tcBorders>
                    <w:top w:val="nil"/>
                    <w:left w:val="nil"/>
                    <w:bottom w:val="single" w:sz="2" w:space="0" w:color="000000" w:themeColor="text1"/>
                    <w:right w:val="single" w:sz="2" w:space="0" w:color="7F7F7F" w:themeColor="text1" w:themeTint="80"/>
                  </w:tcBorders>
                  <w:shd w:val="clear" w:color="auto" w:fill="D1D1D1" w:themeFill="background2" w:themeFillShade="E6"/>
                </w:tcPr>
                <w:p w14:paraId="3086DE9C" w14:textId="77777777" w:rsidR="0084415B" w:rsidRPr="001F2A5B" w:rsidRDefault="0084415B" w:rsidP="0084415B">
                  <w:pPr>
                    <w:pStyle w:val="ListParagraph"/>
                    <w:ind w:left="0"/>
                    <w:contextualSpacing w:val="0"/>
                    <w:rPr>
                      <w:rFonts w:ascii="Arial" w:hAnsi="Arial" w:cs="Arial"/>
                      <w:color w:val="000000" w:themeColor="text1"/>
                      <w:sz w:val="18"/>
                      <w:szCs w:val="18"/>
                    </w:rPr>
                  </w:pPr>
                  <w:r w:rsidRPr="001F2A5B">
                    <w:rPr>
                      <w:rFonts w:ascii="Arial" w:hAnsi="Arial" w:cs="Arial"/>
                      <w:color w:val="000000" w:themeColor="text1"/>
                      <w:sz w:val="18"/>
                      <w:szCs w:val="18"/>
                    </w:rPr>
                    <w:t>Clinical Training</w:t>
                  </w:r>
                </w:p>
              </w:tc>
              <w:tc>
                <w:tcPr>
                  <w:tcW w:w="1245" w:type="dxa"/>
                  <w:tcBorders>
                    <w:top w:val="single" w:sz="2" w:space="0" w:color="7F7F7F"/>
                    <w:left w:val="single" w:sz="2" w:space="0" w:color="7F7F7F" w:themeColor="text1" w:themeTint="80"/>
                    <w:bottom w:val="single" w:sz="2" w:space="0" w:color="000000" w:themeColor="text1"/>
                    <w:right w:val="nil"/>
                  </w:tcBorders>
                </w:tcPr>
                <w:p w14:paraId="4116C7EF"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2</w:t>
                  </w:r>
                </w:p>
              </w:tc>
              <w:tc>
                <w:tcPr>
                  <w:tcW w:w="1114" w:type="dxa"/>
                  <w:tcBorders>
                    <w:top w:val="single" w:sz="2" w:space="0" w:color="7F7F7F"/>
                    <w:left w:val="nil"/>
                    <w:bottom w:val="single" w:sz="2" w:space="0" w:color="000000" w:themeColor="text1"/>
                    <w:right w:val="nil"/>
                  </w:tcBorders>
                </w:tcPr>
                <w:p w14:paraId="2200FDAF"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5</w:t>
                  </w:r>
                </w:p>
              </w:tc>
            </w:tr>
            <w:tr w:rsidR="0084415B" w14:paraId="72F5123F" w14:textId="77777777" w:rsidTr="00CE6DC6">
              <w:trPr>
                <w:trHeight w:val="262"/>
              </w:trPr>
              <w:tc>
                <w:tcPr>
                  <w:tcW w:w="2864" w:type="dxa"/>
                  <w:tcBorders>
                    <w:top w:val="single" w:sz="2" w:space="0" w:color="000000" w:themeColor="text1"/>
                    <w:left w:val="nil"/>
                    <w:bottom w:val="double" w:sz="4" w:space="0" w:color="7F7F7F" w:themeColor="text1" w:themeTint="80"/>
                    <w:right w:val="single" w:sz="2" w:space="0" w:color="7F7F7F" w:themeColor="text1" w:themeTint="80"/>
                  </w:tcBorders>
                  <w:shd w:val="clear" w:color="auto" w:fill="D1D1D1" w:themeFill="background2" w:themeFillShade="E6"/>
                </w:tcPr>
                <w:p w14:paraId="713833A6" w14:textId="77777777" w:rsidR="0084415B" w:rsidRPr="001F2A5B" w:rsidRDefault="0084415B" w:rsidP="0084415B">
                  <w:pPr>
                    <w:pStyle w:val="ListParagraph"/>
                    <w:ind w:left="0"/>
                    <w:contextualSpacing w:val="0"/>
                    <w:rPr>
                      <w:rFonts w:ascii="Arial" w:hAnsi="Arial" w:cs="Arial"/>
                      <w:color w:val="000000" w:themeColor="text1"/>
                      <w:sz w:val="18"/>
                      <w:szCs w:val="18"/>
                    </w:rPr>
                  </w:pPr>
                  <w:r>
                    <w:rPr>
                      <w:rFonts w:ascii="Arial" w:hAnsi="Arial" w:cs="Arial"/>
                      <w:color w:val="000000" w:themeColor="text1"/>
                      <w:sz w:val="18"/>
                      <w:szCs w:val="18"/>
                    </w:rPr>
                    <w:t>Total</w:t>
                  </w:r>
                </w:p>
              </w:tc>
              <w:tc>
                <w:tcPr>
                  <w:tcW w:w="1245" w:type="dxa"/>
                  <w:tcBorders>
                    <w:top w:val="single" w:sz="2" w:space="0" w:color="000000" w:themeColor="text1"/>
                    <w:left w:val="single" w:sz="2" w:space="0" w:color="7F7F7F" w:themeColor="text1" w:themeTint="80"/>
                    <w:bottom w:val="double" w:sz="4" w:space="0" w:color="7F7F7F" w:themeColor="text1" w:themeTint="80"/>
                    <w:right w:val="nil"/>
                  </w:tcBorders>
                </w:tcPr>
                <w:p w14:paraId="14225D9F"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100</w:t>
                  </w:r>
                </w:p>
              </w:tc>
              <w:tc>
                <w:tcPr>
                  <w:tcW w:w="1114" w:type="dxa"/>
                  <w:tcBorders>
                    <w:top w:val="single" w:sz="2" w:space="0" w:color="000000" w:themeColor="text1"/>
                    <w:left w:val="nil"/>
                    <w:bottom w:val="double" w:sz="4" w:space="0" w:color="7F7F7F" w:themeColor="text1" w:themeTint="80"/>
                    <w:right w:val="nil"/>
                  </w:tcBorders>
                </w:tcPr>
                <w:p w14:paraId="056E490C" w14:textId="77777777" w:rsidR="0084415B" w:rsidRPr="00530779" w:rsidRDefault="0084415B" w:rsidP="0084415B">
                  <w:pPr>
                    <w:pStyle w:val="ListParagraph"/>
                    <w:ind w:left="0"/>
                    <w:contextualSpacing w:val="0"/>
                    <w:jc w:val="center"/>
                    <w:rPr>
                      <w:rFonts w:ascii="Arial" w:hAnsi="Arial" w:cs="Arial"/>
                      <w:color w:val="595959" w:themeColor="text1" w:themeTint="A6"/>
                      <w:sz w:val="18"/>
                      <w:szCs w:val="18"/>
                    </w:rPr>
                  </w:pPr>
                  <w:r w:rsidRPr="00530779">
                    <w:rPr>
                      <w:rFonts w:ascii="Arial" w:hAnsi="Arial" w:cs="Arial"/>
                      <w:color w:val="595959" w:themeColor="text1" w:themeTint="A6"/>
                      <w:sz w:val="18"/>
                      <w:szCs w:val="18"/>
                    </w:rPr>
                    <w:t>100</w:t>
                  </w:r>
                </w:p>
              </w:tc>
            </w:tr>
          </w:tbl>
          <w:p w14:paraId="705CF832" w14:textId="57660E15" w:rsidR="00530779" w:rsidRPr="00530779" w:rsidRDefault="0084415B" w:rsidP="00530779">
            <w:pPr>
              <w:pStyle w:val="Default"/>
              <w:numPr>
                <w:ilvl w:val="1"/>
                <w:numId w:val="1"/>
              </w:numPr>
              <w:spacing w:after="12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 xml:space="preserve">A breakdown of </w:t>
            </w:r>
            <w:r w:rsidR="00CE6DC6" w:rsidRPr="00530779">
              <w:rPr>
                <w:rFonts w:ascii="Arial" w:hAnsi="Arial" w:cs="Arial"/>
                <w:color w:val="747474" w:themeColor="background2" w:themeShade="80"/>
                <w:sz w:val="18"/>
                <w:szCs w:val="18"/>
              </w:rPr>
              <w:t xml:space="preserve">time distribution </w:t>
            </w:r>
            <w:r w:rsidR="00A54185" w:rsidRPr="00530779">
              <w:rPr>
                <w:rFonts w:ascii="Arial" w:hAnsi="Arial" w:cs="Arial"/>
                <w:color w:val="747474" w:themeColor="background2" w:themeShade="80"/>
                <w:sz w:val="18"/>
                <w:szCs w:val="18"/>
              </w:rPr>
              <w:t>for research, professional development, and clinical activities for the duration of the fellowship award</w:t>
            </w:r>
            <w:r w:rsidR="00CE6DC6" w:rsidRPr="00530779">
              <w:rPr>
                <w:rFonts w:ascii="Arial" w:hAnsi="Arial" w:cs="Arial"/>
                <w:color w:val="747474" w:themeColor="background2" w:themeShade="80"/>
                <w:sz w:val="18"/>
                <w:szCs w:val="18"/>
              </w:rPr>
              <w:t xml:space="preserve"> </w:t>
            </w:r>
            <w:r w:rsidRPr="00530779">
              <w:rPr>
                <w:rFonts w:ascii="Arial" w:hAnsi="Arial" w:cs="Arial"/>
                <w:color w:val="747474" w:themeColor="background2" w:themeShade="80"/>
                <w:sz w:val="18"/>
                <w:szCs w:val="18"/>
              </w:rPr>
              <w:t>is also effective</w:t>
            </w:r>
            <w:r w:rsidR="00CE6DC6" w:rsidRPr="00530779">
              <w:rPr>
                <w:rFonts w:ascii="Arial" w:hAnsi="Arial" w:cs="Arial"/>
                <w:color w:val="747474" w:themeColor="background2" w:themeShade="80"/>
                <w:sz w:val="18"/>
                <w:szCs w:val="18"/>
              </w:rPr>
              <w:t>ly presented</w:t>
            </w:r>
            <w:r w:rsidRPr="00530779">
              <w:rPr>
                <w:rFonts w:ascii="Arial" w:hAnsi="Arial" w:cs="Arial"/>
                <w:color w:val="747474" w:themeColor="background2" w:themeShade="80"/>
                <w:sz w:val="18"/>
                <w:szCs w:val="18"/>
              </w:rPr>
              <w:t xml:space="preserve"> in table format</w:t>
            </w:r>
            <w:r w:rsidR="00CE6DC6" w:rsidRPr="00530779">
              <w:rPr>
                <w:rFonts w:ascii="Arial" w:hAnsi="Arial" w:cs="Arial"/>
                <w:color w:val="747474" w:themeColor="background2" w:themeShade="80"/>
                <w:sz w:val="18"/>
                <w:szCs w:val="18"/>
              </w:rPr>
              <w:t>, as shown in the example below, in addition to a description in the text</w:t>
            </w:r>
            <w:r w:rsidRPr="00530779">
              <w:rPr>
                <w:rFonts w:ascii="Arial" w:hAnsi="Arial" w:cs="Arial"/>
                <w:color w:val="747474" w:themeColor="background2" w:themeShade="80"/>
                <w:sz w:val="18"/>
                <w:szCs w:val="18"/>
              </w:rPr>
              <w:t xml:space="preserve">. </w:t>
            </w:r>
          </w:p>
          <w:p w14:paraId="643237F3" w14:textId="31B95B0F" w:rsidR="001F2A5B" w:rsidRPr="00530779" w:rsidRDefault="001F2A5B" w:rsidP="001F2A5B">
            <w:pPr>
              <w:pStyle w:val="Default"/>
              <w:spacing w:after="120"/>
              <w:ind w:left="720"/>
              <w:rPr>
                <w:rFonts w:ascii="Arial" w:hAnsi="Arial" w:cs="Arial"/>
                <w:iCs/>
                <w:color w:val="747474" w:themeColor="background2" w:themeShade="80"/>
                <w:sz w:val="18"/>
                <w:szCs w:val="18"/>
              </w:rPr>
            </w:pPr>
            <w:r w:rsidRPr="00530779">
              <w:rPr>
                <w:rFonts w:ascii="Arial" w:hAnsi="Arial" w:cs="Arial"/>
                <w:iCs/>
                <w:color w:val="747474" w:themeColor="background2" w:themeShade="80"/>
                <w:sz w:val="18"/>
                <w:szCs w:val="18"/>
              </w:rPr>
              <w:t>Sections</w:t>
            </w:r>
            <w:commentRangeStart w:id="3"/>
            <w:r w:rsidRPr="00530779">
              <w:rPr>
                <w:rFonts w:ascii="Arial" w:hAnsi="Arial" w:cs="Arial"/>
                <w:iCs/>
                <w:color w:val="747474" w:themeColor="background2" w:themeShade="80"/>
                <w:sz w:val="18"/>
                <w:szCs w:val="18"/>
              </w:rPr>
              <w:t xml:space="preserve"> to consider including</w:t>
            </w:r>
            <w:commentRangeEnd w:id="3"/>
            <w:r w:rsidRPr="00530779">
              <w:rPr>
                <w:rStyle w:val="CommentReference"/>
                <w:rFonts w:ascii="Arial" w:hAnsi="Arial" w:cs="Arial"/>
                <w:iCs/>
                <w:color w:val="747474" w:themeColor="background2" w:themeShade="80"/>
              </w:rPr>
              <w:commentReference w:id="3"/>
            </w:r>
            <w:r w:rsidRPr="00530779">
              <w:rPr>
                <w:rFonts w:ascii="Arial" w:hAnsi="Arial" w:cs="Arial"/>
                <w:iCs/>
                <w:color w:val="747474" w:themeColor="background2" w:themeShade="80"/>
                <w:sz w:val="18"/>
                <w:szCs w:val="18"/>
              </w:rPr>
              <w:t>:</w:t>
            </w:r>
          </w:p>
          <w:p w14:paraId="759957FD" w14:textId="5D046BA9" w:rsidR="001F2A5B" w:rsidRPr="00530779" w:rsidRDefault="001F2A5B"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Research</w:t>
            </w:r>
          </w:p>
          <w:p w14:paraId="16D188A3" w14:textId="50C172FD" w:rsidR="001F2A5B" w:rsidRPr="00530779" w:rsidRDefault="001F2A5B" w:rsidP="004D502E">
            <w:pPr>
              <w:pStyle w:val="ListParagraph"/>
              <w:numPr>
                <w:ilvl w:val="1"/>
                <w:numId w:val="2"/>
              </w:numPr>
              <w:spacing w:after="120"/>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technical skills to be acquired (i.e., specific techniques and who will provide training).</w:t>
            </w:r>
          </w:p>
          <w:p w14:paraId="7F739520" w14:textId="14814FF5" w:rsidR="001F2A5B" w:rsidRPr="00530779" w:rsidRDefault="001F2A5B"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Coursework</w:t>
            </w:r>
          </w:p>
          <w:p w14:paraId="102CEA82" w14:textId="79E2DA74"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Discuss training in scientific writing and presentation</w:t>
            </w:r>
          </w:p>
          <w:p w14:paraId="262D36B3" w14:textId="33DD7A2F" w:rsidR="001F2A5B" w:rsidRPr="00530779" w:rsidRDefault="001F2A5B" w:rsidP="004D502E">
            <w:pPr>
              <w:pStyle w:val="ListParagraph"/>
              <w:numPr>
                <w:ilvl w:val="1"/>
                <w:numId w:val="2"/>
              </w:numPr>
              <w:spacing w:after="120"/>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Discuss training in responsible conduct of research (RCR)</w:t>
            </w:r>
          </w:p>
          <w:p w14:paraId="2F9830B8" w14:textId="77777777" w:rsidR="001F2A5B" w:rsidRPr="00530779" w:rsidRDefault="001F2A5B"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Professional Development</w:t>
            </w:r>
            <w:r w:rsidRPr="00530779" w:rsidDel="005B3DD8">
              <w:rPr>
                <w:rFonts w:ascii="Arial" w:hAnsi="Arial" w:cs="Arial"/>
                <w:color w:val="747474" w:themeColor="background2" w:themeShade="80"/>
                <w:sz w:val="18"/>
                <w:szCs w:val="18"/>
              </w:rPr>
              <w:t xml:space="preserve"> </w:t>
            </w:r>
          </w:p>
          <w:p w14:paraId="7C91C574"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 xml:space="preserve">Describe plans for writing manuscripts and grants </w:t>
            </w:r>
          </w:p>
          <w:p w14:paraId="7F50DF55"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local presentations (laboratory meetings, departmental/interest group seminars)</w:t>
            </w:r>
          </w:p>
          <w:p w14:paraId="5C94CB2B"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presentating at national/international meetings</w:t>
            </w:r>
          </w:p>
          <w:p w14:paraId="5343243C"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mentor-facilitated networking at conferences</w:t>
            </w:r>
          </w:p>
          <w:p w14:paraId="51D1F60D" w14:textId="6F4B74E4" w:rsidR="001F2A5B" w:rsidRPr="00530779" w:rsidRDefault="001F2A5B" w:rsidP="004D502E">
            <w:pPr>
              <w:pStyle w:val="ListParagraph"/>
              <w:numPr>
                <w:ilvl w:val="1"/>
                <w:numId w:val="2"/>
              </w:numPr>
              <w:spacing w:after="120"/>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meetings with collaborators and other scientists visiting the institution</w:t>
            </w:r>
          </w:p>
          <w:p w14:paraId="09B93424" w14:textId="66E68C32" w:rsidR="001F2A5B" w:rsidRPr="00530779" w:rsidRDefault="001F2A5B"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Interactions with mentors, co-mentors, and mentoring committee</w:t>
            </w:r>
          </w:p>
          <w:p w14:paraId="211202C6" w14:textId="7602FCFF"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the individual(s) who will provide mentoring</w:t>
            </w:r>
          </w:p>
          <w:p w14:paraId="4B013A86"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the length/frequency of meetings</w:t>
            </w:r>
          </w:p>
          <w:p w14:paraId="092F034B"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 xml:space="preserve">Describe the focus of meetings: </w:t>
            </w:r>
          </w:p>
          <w:p w14:paraId="6B9E1B33" w14:textId="77777777" w:rsidR="001F2A5B" w:rsidRPr="00530779" w:rsidRDefault="001F2A5B" w:rsidP="004D502E">
            <w:pPr>
              <w:pStyle w:val="ListParagraph"/>
              <w:numPr>
                <w:ilvl w:val="2"/>
                <w:numId w:val="2"/>
              </w:numPr>
              <w:ind w:left="252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Science: hypotheses, experimental design, data analysis/interpretation</w:t>
            </w:r>
          </w:p>
          <w:p w14:paraId="2B867441" w14:textId="77777777" w:rsidR="001F2A5B" w:rsidRPr="00530779" w:rsidRDefault="001F2A5B" w:rsidP="004D502E">
            <w:pPr>
              <w:pStyle w:val="ListParagraph"/>
              <w:numPr>
                <w:ilvl w:val="2"/>
                <w:numId w:val="2"/>
              </w:numPr>
              <w:ind w:left="252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 xml:space="preserve">Laboratory management: finance, human relations </w:t>
            </w:r>
          </w:p>
          <w:p w14:paraId="6026BDB3" w14:textId="77777777" w:rsidR="001F2A5B" w:rsidRPr="00530779" w:rsidRDefault="001F2A5B" w:rsidP="004D502E">
            <w:pPr>
              <w:pStyle w:val="ListParagraph"/>
              <w:numPr>
                <w:ilvl w:val="2"/>
                <w:numId w:val="2"/>
              </w:numPr>
              <w:ind w:left="252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Work/life balance, clinic/research balance</w:t>
            </w:r>
          </w:p>
          <w:p w14:paraId="49485EEF" w14:textId="5F422E67" w:rsidR="001F2A5B" w:rsidRPr="00530779" w:rsidRDefault="001F2A5B" w:rsidP="004D502E">
            <w:pPr>
              <w:pStyle w:val="ListParagraph"/>
              <w:numPr>
                <w:ilvl w:val="2"/>
                <w:numId w:val="2"/>
              </w:numPr>
              <w:spacing w:after="120"/>
              <w:ind w:left="252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Career development: future career plans</w:t>
            </w:r>
          </w:p>
          <w:p w14:paraId="2BB48697" w14:textId="77777777" w:rsidR="001F2A5B" w:rsidRPr="00530779" w:rsidRDefault="001F2A5B"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Teaching and mentoring activities</w:t>
            </w:r>
          </w:p>
          <w:p w14:paraId="479C1B35" w14:textId="77777777" w:rsidR="001F2A5B" w:rsidRPr="00530779" w:rsidRDefault="001F2A5B"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expectations for formal teaching assistantships</w:t>
            </w:r>
          </w:p>
          <w:p w14:paraId="20DD487A" w14:textId="1F84408E" w:rsidR="001F2A5B" w:rsidRPr="00530779" w:rsidRDefault="001F2A5B" w:rsidP="004D502E">
            <w:pPr>
              <w:pStyle w:val="ListParagraph"/>
              <w:numPr>
                <w:ilvl w:val="1"/>
                <w:numId w:val="2"/>
              </w:numPr>
              <w:spacing w:after="120"/>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opportunities for mentoring undergraduates in the laboratory</w:t>
            </w:r>
          </w:p>
          <w:p w14:paraId="2C81B089" w14:textId="77777777" w:rsidR="004D502E" w:rsidRPr="00530779" w:rsidRDefault="004D502E" w:rsidP="004D502E">
            <w:pPr>
              <w:pStyle w:val="ListParagraph"/>
              <w:numPr>
                <w:ilvl w:val="0"/>
                <w:numId w:val="2"/>
              </w:numPr>
              <w:ind w:left="108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 xml:space="preserve">Clinical activities </w:t>
            </w:r>
          </w:p>
          <w:p w14:paraId="065E4938" w14:textId="77777777" w:rsidR="004D502E" w:rsidRPr="00530779" w:rsidRDefault="004D502E" w:rsidP="004D502E">
            <w:pPr>
              <w:pStyle w:val="ListParagraph"/>
              <w:numPr>
                <w:ilvl w:val="1"/>
                <w:numId w:val="2"/>
              </w:numPr>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clinical shadowing/clerkships</w:t>
            </w:r>
          </w:p>
          <w:p w14:paraId="6DF35E9D" w14:textId="437E8065" w:rsidR="004D502E" w:rsidRPr="00530779" w:rsidRDefault="004D502E" w:rsidP="004D502E">
            <w:pPr>
              <w:pStyle w:val="ListParagraph"/>
              <w:numPr>
                <w:ilvl w:val="1"/>
                <w:numId w:val="2"/>
              </w:numPr>
              <w:spacing w:after="120"/>
              <w:ind w:left="180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plans for volunteer experiences</w:t>
            </w:r>
          </w:p>
          <w:p w14:paraId="18BB3FF4" w14:textId="37FDEB22" w:rsidR="00EB632B" w:rsidRPr="001F2A5B" w:rsidRDefault="001F2A5B" w:rsidP="009A3F42">
            <w:pPr>
              <w:pStyle w:val="Default"/>
              <w:numPr>
                <w:ilvl w:val="0"/>
                <w:numId w:val="1"/>
              </w:numPr>
              <w:spacing w:after="120"/>
              <w:rPr>
                <w:rFonts w:ascii="Arial" w:hAnsi="Arial" w:cs="Arial"/>
                <w:i/>
                <w:color w:val="0070C0"/>
                <w:sz w:val="18"/>
                <w:szCs w:val="18"/>
              </w:rPr>
            </w:pPr>
            <w:r w:rsidRPr="001F2A5B">
              <w:rPr>
                <w:rFonts w:ascii="Arial" w:hAnsi="Arial" w:cs="Arial"/>
                <w:b/>
                <w:bCs/>
                <w:iCs/>
                <w:color w:val="000000" w:themeColor="text1"/>
                <w:sz w:val="22"/>
                <w:szCs w:val="22"/>
              </w:rPr>
              <w:t xml:space="preserve">CONTRIBUTION OF TRAINING ACTIVITIES TO OVERALL FELLOWSHIP GOALS: </w:t>
            </w:r>
            <w:r w:rsidR="00EB632B" w:rsidRPr="001F2A5B">
              <w:rPr>
                <w:rFonts w:ascii="Arial" w:hAnsi="Arial" w:cs="Arial"/>
                <w:i/>
                <w:color w:val="0070C0"/>
                <w:sz w:val="18"/>
                <w:szCs w:val="18"/>
              </w:rPr>
              <w:t xml:space="preserve">Explain how the training activities will develop the areas defined in the self-assessment section and help to meet the fellowship goals. </w:t>
            </w:r>
          </w:p>
          <w:p w14:paraId="082092B0" w14:textId="69570A80" w:rsidR="00EB632B" w:rsidRPr="00955C30" w:rsidRDefault="001F2A5B" w:rsidP="009A3F42">
            <w:pPr>
              <w:pStyle w:val="Default"/>
              <w:numPr>
                <w:ilvl w:val="0"/>
                <w:numId w:val="1"/>
              </w:numPr>
              <w:spacing w:after="120"/>
              <w:rPr>
                <w:rFonts w:ascii="Arial" w:hAnsi="Arial" w:cs="Arial"/>
                <w:i/>
                <w:color w:val="0070C0"/>
                <w:sz w:val="18"/>
                <w:szCs w:val="18"/>
              </w:rPr>
            </w:pPr>
            <w:r w:rsidRPr="001F2A5B">
              <w:rPr>
                <w:rFonts w:ascii="Arial" w:hAnsi="Arial" w:cs="Arial"/>
                <w:b/>
                <w:bCs/>
                <w:iCs/>
                <w:color w:val="000000" w:themeColor="text1"/>
                <w:sz w:val="22"/>
                <w:szCs w:val="22"/>
              </w:rPr>
              <w:lastRenderedPageBreak/>
              <w:t>TRANSITION TO NEXT CAREER GOAL</w:t>
            </w:r>
            <w:r>
              <w:rPr>
                <w:rFonts w:ascii="Arial" w:hAnsi="Arial" w:cs="Arial"/>
                <w:b/>
                <w:bCs/>
                <w:iCs/>
                <w:color w:val="000000" w:themeColor="text1"/>
                <w:sz w:val="18"/>
                <w:szCs w:val="18"/>
              </w:rPr>
              <w:t>:</w:t>
            </w:r>
            <w:r w:rsidRPr="001F2A5B">
              <w:rPr>
                <w:rFonts w:ascii="Arial" w:hAnsi="Arial" w:cs="Arial"/>
                <w:i/>
                <w:color w:val="0070C0"/>
                <w:sz w:val="18"/>
                <w:szCs w:val="18"/>
              </w:rPr>
              <w:t xml:space="preserve"> </w:t>
            </w:r>
            <w:r w:rsidR="00EB632B" w:rsidRPr="00955C30">
              <w:rPr>
                <w:rFonts w:ascii="Arial" w:hAnsi="Arial" w:cs="Arial"/>
                <w:i/>
                <w:color w:val="0070C0"/>
                <w:sz w:val="18"/>
                <w:szCs w:val="18"/>
              </w:rPr>
              <w:t xml:space="preserve">Provide specific examples of how the proposed research training will facilitate the transition to the next career stage. </w:t>
            </w:r>
          </w:p>
          <w:p w14:paraId="648A7725" w14:textId="7DB97BD3" w:rsidR="00EB632B" w:rsidRPr="00955C30" w:rsidRDefault="001F2A5B" w:rsidP="009A3F42">
            <w:pPr>
              <w:pStyle w:val="Default"/>
              <w:numPr>
                <w:ilvl w:val="0"/>
                <w:numId w:val="1"/>
              </w:numPr>
              <w:spacing w:after="120"/>
              <w:rPr>
                <w:rFonts w:ascii="Arial" w:hAnsi="Arial" w:cs="Arial"/>
                <w:i/>
                <w:color w:val="0070C0"/>
                <w:sz w:val="18"/>
                <w:szCs w:val="18"/>
              </w:rPr>
            </w:pPr>
            <w:r w:rsidRPr="001F2A5B">
              <w:rPr>
                <w:rFonts w:ascii="Arial" w:hAnsi="Arial" w:cs="Arial"/>
                <w:b/>
                <w:bCs/>
                <w:iCs/>
                <w:color w:val="000000" w:themeColor="text1"/>
                <w:sz w:val="22"/>
                <w:szCs w:val="22"/>
              </w:rPr>
              <w:t>SPONSORS, COLLABORATORS, AND TRAINING ENVIRONMENT:</w:t>
            </w:r>
            <w:r w:rsidRPr="001F2A5B">
              <w:rPr>
                <w:rFonts w:ascii="Arial" w:hAnsi="Arial" w:cs="Arial"/>
                <w:iCs/>
                <w:color w:val="000000" w:themeColor="text1"/>
                <w:sz w:val="22"/>
                <w:szCs w:val="22"/>
              </w:rPr>
              <w:t xml:space="preserve"> </w:t>
            </w:r>
            <w:commentRangeStart w:id="4"/>
            <w:r w:rsidR="00EB632B" w:rsidRPr="00955C30">
              <w:rPr>
                <w:rFonts w:ascii="Arial" w:hAnsi="Arial" w:cs="Arial"/>
                <w:i/>
                <w:color w:val="0070C0"/>
                <w:sz w:val="18"/>
                <w:szCs w:val="18"/>
              </w:rPr>
              <w:t>Describe why the Sponsor(s), collaborators, and research training environment are appropriate for the proposed research training plan. Candidates should expand upon, but not duplicate</w:t>
            </w:r>
            <w:ins w:id="5" w:author="Blaumueller, Christine" w:date="2025-04-04T13:48:00Z" w16du:dateUtc="2025-04-04T18:48:00Z">
              <w:r w:rsidR="008660E7">
                <w:rPr>
                  <w:rFonts w:ascii="Arial" w:hAnsi="Arial" w:cs="Arial"/>
                  <w:i/>
                  <w:color w:val="0070C0"/>
                  <w:sz w:val="18"/>
                  <w:szCs w:val="18"/>
                </w:rPr>
                <w:t>,</w:t>
              </w:r>
            </w:ins>
            <w:r w:rsidR="00EB632B" w:rsidRPr="00955C30">
              <w:rPr>
                <w:rFonts w:ascii="Arial" w:hAnsi="Arial" w:cs="Arial"/>
                <w:i/>
                <w:color w:val="0070C0"/>
                <w:sz w:val="18"/>
                <w:szCs w:val="18"/>
              </w:rPr>
              <w:t xml:space="preserve"> information found in the Facilities and Other Resources section or in the Sponsor(s) section describing the Research Training Environment. </w:t>
            </w:r>
            <w:commentRangeEnd w:id="4"/>
            <w:r w:rsidR="00632A8D" w:rsidRPr="00955C30">
              <w:rPr>
                <w:rStyle w:val="CommentReference"/>
                <w:rFonts w:ascii="Arial" w:hAnsi="Arial" w:cs="Arial"/>
                <w:i/>
                <w:color w:val="0070C0"/>
              </w:rPr>
              <w:commentReference w:id="4"/>
            </w:r>
          </w:p>
          <w:p w14:paraId="6FF4ECB3" w14:textId="27B50268" w:rsidR="00EB632B" w:rsidRPr="00955C30" w:rsidRDefault="00EB632B" w:rsidP="009A3F42">
            <w:pPr>
              <w:pStyle w:val="Default"/>
              <w:numPr>
                <w:ilvl w:val="1"/>
                <w:numId w:val="1"/>
              </w:numPr>
              <w:spacing w:after="120"/>
              <w:rPr>
                <w:rFonts w:ascii="Arial" w:hAnsi="Arial" w:cs="Arial"/>
                <w:i/>
                <w:iCs/>
                <w:color w:val="0070C0"/>
                <w:sz w:val="18"/>
                <w:szCs w:val="18"/>
              </w:rPr>
            </w:pPr>
            <w:r w:rsidRPr="00955C30">
              <w:rPr>
                <w:rFonts w:ascii="Arial" w:hAnsi="Arial" w:cs="Arial"/>
                <w:i/>
                <w:iCs/>
                <w:color w:val="0070C0"/>
                <w:sz w:val="18"/>
                <w:szCs w:val="18"/>
              </w:rPr>
              <w:t xml:space="preserve">The research training is expected to broaden the candidate's perspective, opportunities, and networks. Therefore, postdoctoral candidates requesting training at their doctorate organization </w:t>
            </w:r>
            <w:r w:rsidR="008660E7">
              <w:rPr>
                <w:rFonts w:ascii="Arial" w:hAnsi="Arial" w:cs="Arial"/>
                <w:i/>
                <w:iCs/>
                <w:color w:val="0070C0"/>
                <w:sz w:val="18"/>
                <w:szCs w:val="18"/>
              </w:rPr>
              <w:t>and</w:t>
            </w:r>
            <w:r w:rsidR="008660E7" w:rsidRPr="00955C30">
              <w:rPr>
                <w:rFonts w:ascii="Arial" w:hAnsi="Arial" w:cs="Arial"/>
                <w:i/>
                <w:iCs/>
                <w:color w:val="0070C0"/>
                <w:sz w:val="18"/>
                <w:szCs w:val="18"/>
              </w:rPr>
              <w:t xml:space="preserve"> </w:t>
            </w:r>
            <w:r w:rsidRPr="00955C30">
              <w:rPr>
                <w:rFonts w:ascii="Arial" w:hAnsi="Arial" w:cs="Arial"/>
                <w:i/>
                <w:iCs/>
                <w:color w:val="0070C0"/>
                <w:sz w:val="18"/>
                <w:szCs w:val="18"/>
              </w:rPr>
              <w:t xml:space="preserve">senior fellowship candidates requesting training at their current organization must explain why further training at that organization would be valuable. </w:t>
            </w:r>
          </w:p>
          <w:p w14:paraId="250465C6" w14:textId="521D14E6" w:rsidR="00EB632B" w:rsidRDefault="00EB632B" w:rsidP="009A3F42">
            <w:pPr>
              <w:pStyle w:val="Default"/>
              <w:numPr>
                <w:ilvl w:val="1"/>
                <w:numId w:val="1"/>
              </w:numPr>
              <w:spacing w:after="120"/>
              <w:rPr>
                <w:rFonts w:ascii="Arial" w:hAnsi="Arial" w:cs="Arial"/>
                <w:i/>
                <w:iCs/>
                <w:color w:val="0070C0"/>
                <w:sz w:val="18"/>
                <w:szCs w:val="18"/>
              </w:rPr>
            </w:pPr>
            <w:r w:rsidRPr="00955C30">
              <w:rPr>
                <w:rFonts w:ascii="Arial" w:hAnsi="Arial" w:cs="Arial"/>
                <w:i/>
                <w:iCs/>
                <w:color w:val="0070C0"/>
                <w:sz w:val="18"/>
                <w:szCs w:val="18"/>
              </w:rPr>
              <w:t xml:space="preserve">If proposing a research training experience at a foreign institution, describe how the foreign institution and sponsor offer special opportunities for training that are not currently available in the United States. Key factors in the selection of a foreign institution should be described. The need for and level of proficiency in reading, speaking, and comprehending the foreign language should be addressed. </w:t>
            </w:r>
          </w:p>
          <w:p w14:paraId="679E1A11" w14:textId="77777777" w:rsidR="006110B6" w:rsidRPr="00530779" w:rsidRDefault="006110B6" w:rsidP="006110B6">
            <w:pPr>
              <w:pStyle w:val="ListParagraph"/>
              <w:numPr>
                <w:ilvl w:val="0"/>
                <w:numId w:val="2"/>
              </w:numPr>
              <w:ind w:left="144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Research environment</w:t>
            </w:r>
          </w:p>
          <w:p w14:paraId="375AE398" w14:textId="77777777" w:rsidR="006110B6" w:rsidRPr="00530779" w:rsidRDefault="006110B6" w:rsidP="006110B6">
            <w:pPr>
              <w:pStyle w:val="ListParagraph"/>
              <w:numPr>
                <w:ilvl w:val="1"/>
                <w:numId w:val="2"/>
              </w:numPr>
              <w:ind w:left="216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the laboratory in which the research will be performed and personnel who will contribute to training (roles and expertise)</w:t>
            </w:r>
          </w:p>
          <w:p w14:paraId="08741033" w14:textId="03AE856B" w:rsidR="006110B6" w:rsidRPr="00530779" w:rsidRDefault="006110B6" w:rsidP="006110B6">
            <w:pPr>
              <w:pStyle w:val="ListParagraph"/>
              <w:numPr>
                <w:ilvl w:val="1"/>
                <w:numId w:val="2"/>
              </w:numPr>
              <w:spacing w:after="120"/>
              <w:ind w:left="2160"/>
              <w:contextualSpacing w:val="0"/>
              <w:rPr>
                <w:rFonts w:ascii="Arial" w:hAnsi="Arial" w:cs="Arial"/>
                <w:color w:val="747474" w:themeColor="background2" w:themeShade="80"/>
                <w:sz w:val="18"/>
                <w:szCs w:val="18"/>
              </w:rPr>
            </w:pPr>
            <w:r w:rsidRPr="00530779">
              <w:rPr>
                <w:rFonts w:ascii="Arial" w:hAnsi="Arial" w:cs="Arial"/>
                <w:color w:val="747474" w:themeColor="background2" w:themeShade="80"/>
                <w:sz w:val="18"/>
                <w:szCs w:val="18"/>
              </w:rPr>
              <w:t>Describe the laboratory meetings, seminars, journal clubs, regional meetings you expect to participate in</w:t>
            </w:r>
          </w:p>
          <w:p w14:paraId="35C30781" w14:textId="77777777" w:rsidR="00955C30" w:rsidRPr="00955C30" w:rsidRDefault="00EB632B" w:rsidP="001F2A5B">
            <w:pPr>
              <w:pStyle w:val="Default"/>
              <w:spacing w:after="120"/>
              <w:ind w:left="360"/>
              <w:rPr>
                <w:rFonts w:ascii="Arial" w:hAnsi="Arial" w:cs="Arial"/>
                <w:iCs/>
                <w:sz w:val="18"/>
                <w:szCs w:val="18"/>
              </w:rPr>
            </w:pPr>
            <w:r w:rsidRPr="00955C30">
              <w:rPr>
                <w:rFonts w:ascii="Arial" w:hAnsi="Arial" w:cs="Arial"/>
                <w:i/>
                <w:color w:val="0070C0"/>
                <w:sz w:val="18"/>
                <w:szCs w:val="18"/>
              </w:rPr>
              <w:t>Note, d</w:t>
            </w:r>
            <w:r w:rsidR="00197643" w:rsidRPr="00955C30">
              <w:rPr>
                <w:rFonts w:ascii="Arial" w:hAnsi="Arial" w:cs="Arial"/>
                <w:i/>
                <w:color w:val="0070C0"/>
                <w:sz w:val="18"/>
                <w:szCs w:val="18"/>
              </w:rPr>
              <w:t>etailed timelines of research activities involving animals, human subjects, or clinical trials are requested in other sections of the fellowship application and should not be included here. The timeline you provide here should be distinct from the Study Timeline in the PHS Human Subjects and Clinical Trials Information form.</w:t>
            </w:r>
            <w:r w:rsidR="00197643" w:rsidRPr="00955C30">
              <w:rPr>
                <w:rFonts w:ascii="Arial" w:hAnsi="Arial" w:cs="Arial"/>
                <w:i/>
                <w:color w:val="7F7F7F" w:themeColor="text1" w:themeTint="80"/>
                <w:sz w:val="18"/>
                <w:szCs w:val="18"/>
              </w:rPr>
              <w:t xml:space="preserve"> </w:t>
            </w:r>
          </w:p>
          <w:tbl>
            <w:tblPr>
              <w:tblStyle w:val="TableGrid"/>
              <w:tblW w:w="0" w:type="auto"/>
              <w:tblLook w:val="04A0" w:firstRow="1" w:lastRow="0" w:firstColumn="1" w:lastColumn="0" w:noHBand="0" w:noVBand="1"/>
            </w:tblPr>
            <w:tblGrid>
              <w:gridCol w:w="4631"/>
              <w:gridCol w:w="1514"/>
              <w:gridCol w:w="1514"/>
              <w:gridCol w:w="1514"/>
              <w:gridCol w:w="1509"/>
            </w:tblGrid>
            <w:tr w:rsidR="00DF4234" w:rsidRPr="00DF4234" w14:paraId="72FA1D93" w14:textId="77777777" w:rsidTr="004B4727">
              <w:trPr>
                <w:trHeight w:val="360"/>
              </w:trPr>
              <w:tc>
                <w:tcPr>
                  <w:tcW w:w="4631" w:type="dxa"/>
                </w:tcPr>
                <w:p w14:paraId="09F95E59" w14:textId="77777777" w:rsidR="00DF4234" w:rsidRPr="00DF4234" w:rsidRDefault="00DF4234" w:rsidP="00DF4234">
                  <w:pPr>
                    <w:rPr>
                      <w:rFonts w:ascii="Arial" w:hAnsi="Arial" w:cs="Arial"/>
                      <w:i/>
                      <w:iCs/>
                      <w:sz w:val="18"/>
                      <w:szCs w:val="18"/>
                    </w:rPr>
                  </w:pPr>
                  <w:r w:rsidRPr="00DF4234">
                    <w:rPr>
                      <w:rFonts w:ascii="Arial" w:hAnsi="Arial" w:cs="Arial"/>
                      <w:b/>
                      <w:bCs/>
                      <w:sz w:val="18"/>
                      <w:szCs w:val="18"/>
                    </w:rPr>
                    <w:t>Activities planned under the award</w:t>
                  </w:r>
                  <w:r>
                    <w:rPr>
                      <w:rFonts w:ascii="Arial" w:hAnsi="Arial" w:cs="Arial"/>
                      <w:sz w:val="18"/>
                      <w:szCs w:val="18"/>
                    </w:rPr>
                    <w:t xml:space="preserve"> (</w:t>
                  </w:r>
                  <w:r>
                    <w:rPr>
                      <w:rFonts w:ascii="Arial" w:hAnsi="Arial" w:cs="Arial"/>
                      <w:i/>
                      <w:iCs/>
                      <w:sz w:val="18"/>
                      <w:szCs w:val="18"/>
                    </w:rPr>
                    <w:t>Example)</w:t>
                  </w:r>
                </w:p>
              </w:tc>
              <w:tc>
                <w:tcPr>
                  <w:tcW w:w="1514" w:type="dxa"/>
                </w:tcPr>
                <w:p w14:paraId="3EA52E29" w14:textId="77777777" w:rsidR="00DF4234" w:rsidRPr="00DF4234" w:rsidRDefault="00DF4234" w:rsidP="00DF4234">
                  <w:pPr>
                    <w:rPr>
                      <w:rFonts w:ascii="Arial" w:hAnsi="Arial" w:cs="Arial"/>
                      <w:sz w:val="18"/>
                      <w:szCs w:val="18"/>
                    </w:rPr>
                  </w:pPr>
                </w:p>
              </w:tc>
              <w:tc>
                <w:tcPr>
                  <w:tcW w:w="1514" w:type="dxa"/>
                </w:tcPr>
                <w:p w14:paraId="61E8ACB7" w14:textId="77777777" w:rsidR="00DF4234" w:rsidRPr="00DF4234" w:rsidRDefault="00DF4234" w:rsidP="00DF4234">
                  <w:pPr>
                    <w:rPr>
                      <w:rFonts w:ascii="Arial" w:hAnsi="Arial" w:cs="Arial"/>
                      <w:sz w:val="18"/>
                      <w:szCs w:val="18"/>
                    </w:rPr>
                  </w:pPr>
                </w:p>
              </w:tc>
              <w:tc>
                <w:tcPr>
                  <w:tcW w:w="1514" w:type="dxa"/>
                </w:tcPr>
                <w:p w14:paraId="3636CFCF" w14:textId="77777777" w:rsidR="00DF4234" w:rsidRPr="00DF4234" w:rsidRDefault="00DF4234" w:rsidP="00DF4234">
                  <w:pPr>
                    <w:rPr>
                      <w:rFonts w:ascii="Arial" w:hAnsi="Arial" w:cs="Arial"/>
                      <w:sz w:val="18"/>
                      <w:szCs w:val="18"/>
                    </w:rPr>
                  </w:pPr>
                </w:p>
              </w:tc>
              <w:tc>
                <w:tcPr>
                  <w:tcW w:w="1509" w:type="dxa"/>
                </w:tcPr>
                <w:p w14:paraId="6FCEFE2E" w14:textId="77777777" w:rsidR="00DF4234" w:rsidRPr="00DF4234" w:rsidRDefault="00DF4234" w:rsidP="00DF4234">
                  <w:pPr>
                    <w:rPr>
                      <w:rFonts w:ascii="Arial" w:hAnsi="Arial" w:cs="Arial"/>
                      <w:sz w:val="18"/>
                      <w:szCs w:val="18"/>
                    </w:rPr>
                  </w:pPr>
                </w:p>
              </w:tc>
            </w:tr>
            <w:tr w:rsidR="00DF4234" w:rsidRPr="00DF4234" w14:paraId="5C1A4E59" w14:textId="77777777" w:rsidTr="004B4727">
              <w:trPr>
                <w:trHeight w:val="360"/>
              </w:trPr>
              <w:tc>
                <w:tcPr>
                  <w:tcW w:w="4631" w:type="dxa"/>
                  <w:shd w:val="clear" w:color="auto" w:fill="D9D9D9" w:themeFill="background1" w:themeFillShade="D9"/>
                </w:tcPr>
                <w:p w14:paraId="004D7BC7"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Specific Aims</w:t>
                  </w:r>
                </w:p>
              </w:tc>
              <w:tc>
                <w:tcPr>
                  <w:tcW w:w="1514" w:type="dxa"/>
                  <w:shd w:val="clear" w:color="auto" w:fill="D9D9D9" w:themeFill="background1" w:themeFillShade="D9"/>
                </w:tcPr>
                <w:p w14:paraId="37924002" w14:textId="77777777" w:rsidR="00DF4234" w:rsidRPr="00DF4234" w:rsidRDefault="00DF4234" w:rsidP="00DF4234">
                  <w:pPr>
                    <w:rPr>
                      <w:rFonts w:ascii="Arial" w:hAnsi="Arial" w:cs="Arial"/>
                      <w:b/>
                      <w:bCs/>
                      <w:sz w:val="18"/>
                      <w:szCs w:val="18"/>
                    </w:rPr>
                  </w:pPr>
                  <w:r>
                    <w:rPr>
                      <w:rFonts w:ascii="Arial" w:hAnsi="Arial" w:cs="Arial"/>
                      <w:b/>
                      <w:bCs/>
                      <w:sz w:val="18"/>
                      <w:szCs w:val="18"/>
                    </w:rPr>
                    <w:t>Year 1</w:t>
                  </w:r>
                </w:p>
              </w:tc>
              <w:tc>
                <w:tcPr>
                  <w:tcW w:w="1514" w:type="dxa"/>
                  <w:shd w:val="clear" w:color="auto" w:fill="D9D9D9" w:themeFill="background1" w:themeFillShade="D9"/>
                </w:tcPr>
                <w:p w14:paraId="00AE67D8"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Year 2</w:t>
                  </w:r>
                </w:p>
              </w:tc>
              <w:tc>
                <w:tcPr>
                  <w:tcW w:w="1514" w:type="dxa"/>
                  <w:shd w:val="clear" w:color="auto" w:fill="D9D9D9" w:themeFill="background1" w:themeFillShade="D9"/>
                </w:tcPr>
                <w:p w14:paraId="3DD28689"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Year 3</w:t>
                  </w:r>
                </w:p>
              </w:tc>
              <w:tc>
                <w:tcPr>
                  <w:tcW w:w="1509" w:type="dxa"/>
                  <w:shd w:val="clear" w:color="auto" w:fill="D9D9D9" w:themeFill="background1" w:themeFillShade="D9"/>
                </w:tcPr>
                <w:p w14:paraId="50801108"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Year 4</w:t>
                  </w:r>
                </w:p>
              </w:tc>
            </w:tr>
            <w:tr w:rsidR="00DF4234" w:rsidRPr="00DF4234" w14:paraId="64D34672" w14:textId="77777777" w:rsidTr="004B4727">
              <w:trPr>
                <w:trHeight w:val="360"/>
              </w:trPr>
              <w:tc>
                <w:tcPr>
                  <w:tcW w:w="4631" w:type="dxa"/>
                </w:tcPr>
                <w:p w14:paraId="783CA27E"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Specific Aim 1</w:t>
                  </w:r>
                </w:p>
              </w:tc>
              <w:tc>
                <w:tcPr>
                  <w:tcW w:w="1514" w:type="dxa"/>
                </w:tcPr>
                <w:p w14:paraId="4932A6C5"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1728" behindDoc="0" locked="0" layoutInCell="1" allowOverlap="1" wp14:anchorId="56375CAB" wp14:editId="24EAE7FC">
                            <wp:simplePos x="0" y="0"/>
                            <wp:positionH relativeFrom="column">
                              <wp:posOffset>-3175</wp:posOffset>
                            </wp:positionH>
                            <wp:positionV relativeFrom="paragraph">
                              <wp:posOffset>111125</wp:posOffset>
                            </wp:positionV>
                            <wp:extent cx="1863725" cy="0"/>
                            <wp:effectExtent l="0" t="101600" r="0" b="101600"/>
                            <wp:wrapNone/>
                            <wp:docPr id="997932188" name="Straight Arrow Connector 997932188"/>
                            <wp:cNvGraphicFramePr/>
                            <a:graphic xmlns:a="http://schemas.openxmlformats.org/drawingml/2006/main">
                              <a:graphicData uri="http://schemas.microsoft.com/office/word/2010/wordprocessingShape">
                                <wps:wsp>
                                  <wps:cNvCnPr/>
                                  <wps:spPr>
                                    <a:xfrm flipV="1">
                                      <a:off x="0" y="0"/>
                                      <a:ext cx="1863725"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FBF8DF" id="_x0000_t32" coordsize="21600,21600" o:spt="32" o:oned="t" path="m,l21600,21600e" filled="f">
                            <v:path arrowok="t" fillok="f" o:connecttype="none"/>
                            <o:lock v:ext="edit" shapetype="t"/>
                          </v:shapetype>
                          <v:shape id="Straight Arrow Connector 997932188" o:spid="_x0000_s1026" type="#_x0000_t32" style="position:absolute;margin-left:-.25pt;margin-top:8.75pt;width:146.75pt;height:0;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" strokecolor="#156082 [3204]" strokeweight="4pt">
                            <v:stroke startarrow="block" endarrow="block" joinstyle="miter"/>
                          </v:shape>
                        </w:pict>
                      </mc:Fallback>
                    </mc:AlternateContent>
                  </w:r>
                </w:p>
              </w:tc>
              <w:tc>
                <w:tcPr>
                  <w:tcW w:w="1514" w:type="dxa"/>
                </w:tcPr>
                <w:p w14:paraId="3734BC18" w14:textId="77777777" w:rsidR="00DF4234" w:rsidRPr="00DF4234" w:rsidRDefault="00DF4234" w:rsidP="00DF4234">
                  <w:pPr>
                    <w:rPr>
                      <w:rFonts w:ascii="Arial" w:hAnsi="Arial" w:cs="Arial"/>
                      <w:sz w:val="18"/>
                      <w:szCs w:val="18"/>
                    </w:rPr>
                  </w:pPr>
                </w:p>
              </w:tc>
              <w:tc>
                <w:tcPr>
                  <w:tcW w:w="1514" w:type="dxa"/>
                </w:tcPr>
                <w:p w14:paraId="7D20A71A" w14:textId="77777777" w:rsidR="00DF4234" w:rsidRPr="00DF4234" w:rsidRDefault="00DF4234" w:rsidP="00DF4234">
                  <w:pPr>
                    <w:rPr>
                      <w:rFonts w:ascii="Arial" w:hAnsi="Arial" w:cs="Arial"/>
                      <w:sz w:val="18"/>
                      <w:szCs w:val="18"/>
                    </w:rPr>
                  </w:pPr>
                </w:p>
              </w:tc>
              <w:tc>
                <w:tcPr>
                  <w:tcW w:w="1509" w:type="dxa"/>
                </w:tcPr>
                <w:p w14:paraId="68B78E19" w14:textId="77777777" w:rsidR="00DF4234" w:rsidRPr="00DF4234" w:rsidRDefault="00DF4234" w:rsidP="00DF4234">
                  <w:pPr>
                    <w:rPr>
                      <w:rFonts w:ascii="Arial" w:hAnsi="Arial" w:cs="Arial"/>
                      <w:sz w:val="18"/>
                      <w:szCs w:val="18"/>
                    </w:rPr>
                  </w:pPr>
                </w:p>
              </w:tc>
            </w:tr>
            <w:tr w:rsidR="00DF4234" w:rsidRPr="00DF4234" w14:paraId="02A20DCC" w14:textId="77777777" w:rsidTr="004B4727">
              <w:trPr>
                <w:trHeight w:val="360"/>
              </w:trPr>
              <w:tc>
                <w:tcPr>
                  <w:tcW w:w="4631" w:type="dxa"/>
                </w:tcPr>
                <w:p w14:paraId="18427CCD"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Specific Aim 2</w:t>
                  </w:r>
                </w:p>
              </w:tc>
              <w:tc>
                <w:tcPr>
                  <w:tcW w:w="1514" w:type="dxa"/>
                </w:tcPr>
                <w:p w14:paraId="49BA81D7" w14:textId="77777777" w:rsidR="00DF4234" w:rsidRPr="00DF4234" w:rsidRDefault="00DF4234" w:rsidP="00DF4234">
                  <w:pPr>
                    <w:rPr>
                      <w:rFonts w:ascii="Arial" w:hAnsi="Arial" w:cs="Arial"/>
                      <w:sz w:val="18"/>
                      <w:szCs w:val="18"/>
                    </w:rPr>
                  </w:pPr>
                </w:p>
              </w:tc>
              <w:tc>
                <w:tcPr>
                  <w:tcW w:w="1514" w:type="dxa"/>
                </w:tcPr>
                <w:p w14:paraId="1313E5E2"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2752" behindDoc="0" locked="0" layoutInCell="1" allowOverlap="1" wp14:anchorId="62D27C8C" wp14:editId="4000E412">
                            <wp:simplePos x="0" y="0"/>
                            <wp:positionH relativeFrom="column">
                              <wp:posOffset>-31962</wp:posOffset>
                            </wp:positionH>
                            <wp:positionV relativeFrom="paragraph">
                              <wp:posOffset>99695</wp:posOffset>
                            </wp:positionV>
                            <wp:extent cx="1863725" cy="0"/>
                            <wp:effectExtent l="0" t="101600" r="0" b="101600"/>
                            <wp:wrapNone/>
                            <wp:docPr id="1241421751" name="Straight Arrow Connector 1241421751"/>
                            <wp:cNvGraphicFramePr/>
                            <a:graphic xmlns:a="http://schemas.openxmlformats.org/drawingml/2006/main">
                              <a:graphicData uri="http://schemas.microsoft.com/office/word/2010/wordprocessingShape">
                                <wps:wsp>
                                  <wps:cNvCnPr/>
                                  <wps:spPr>
                                    <a:xfrm flipV="1">
                                      <a:off x="0" y="0"/>
                                      <a:ext cx="1863725"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C675BB" id="Straight Arrow Connector 1241421751" o:spid="_x0000_s1026" type="#_x0000_t32" style="position:absolute;margin-left:-2.5pt;margin-top:7.85pt;width:146.75pt;height:0;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" strokecolor="#156082 [3204]" strokeweight="4pt">
                            <v:stroke startarrow="block" endarrow="block" joinstyle="miter"/>
                          </v:shape>
                        </w:pict>
                      </mc:Fallback>
                    </mc:AlternateContent>
                  </w:r>
                </w:p>
              </w:tc>
              <w:tc>
                <w:tcPr>
                  <w:tcW w:w="1514" w:type="dxa"/>
                </w:tcPr>
                <w:p w14:paraId="7D66BB3B" w14:textId="77777777" w:rsidR="00DF4234" w:rsidRPr="00DF4234" w:rsidRDefault="00DF4234" w:rsidP="00DF4234">
                  <w:pPr>
                    <w:rPr>
                      <w:rFonts w:ascii="Arial" w:hAnsi="Arial" w:cs="Arial"/>
                      <w:sz w:val="18"/>
                      <w:szCs w:val="18"/>
                    </w:rPr>
                  </w:pPr>
                </w:p>
              </w:tc>
              <w:tc>
                <w:tcPr>
                  <w:tcW w:w="1509" w:type="dxa"/>
                </w:tcPr>
                <w:p w14:paraId="6929C61C" w14:textId="77777777" w:rsidR="00DF4234" w:rsidRPr="00DF4234" w:rsidRDefault="00DF4234" w:rsidP="00DF4234">
                  <w:pPr>
                    <w:rPr>
                      <w:rFonts w:ascii="Arial" w:hAnsi="Arial" w:cs="Arial"/>
                      <w:sz w:val="18"/>
                      <w:szCs w:val="18"/>
                    </w:rPr>
                  </w:pPr>
                </w:p>
              </w:tc>
            </w:tr>
            <w:tr w:rsidR="00DF4234" w:rsidRPr="00DF4234" w14:paraId="32403991" w14:textId="77777777" w:rsidTr="004B4727">
              <w:trPr>
                <w:trHeight w:val="360"/>
              </w:trPr>
              <w:tc>
                <w:tcPr>
                  <w:tcW w:w="4631" w:type="dxa"/>
                  <w:shd w:val="clear" w:color="auto" w:fill="D9D9D9" w:themeFill="background1" w:themeFillShade="D9"/>
                </w:tcPr>
                <w:p w14:paraId="1DF7F49F"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Scientist / Physician-Scientist / Independent-Investigator Training</w:t>
                  </w:r>
                </w:p>
              </w:tc>
              <w:tc>
                <w:tcPr>
                  <w:tcW w:w="1514" w:type="dxa"/>
                  <w:shd w:val="clear" w:color="auto" w:fill="D9D9D9" w:themeFill="background1" w:themeFillShade="D9"/>
                </w:tcPr>
                <w:p w14:paraId="4C70435E" w14:textId="77777777" w:rsidR="00DF4234" w:rsidRPr="00DF4234" w:rsidRDefault="00DF4234" w:rsidP="00DF4234">
                  <w:pPr>
                    <w:rPr>
                      <w:rFonts w:ascii="Arial" w:hAnsi="Arial" w:cs="Arial"/>
                      <w:sz w:val="18"/>
                      <w:szCs w:val="18"/>
                    </w:rPr>
                  </w:pPr>
                </w:p>
              </w:tc>
              <w:tc>
                <w:tcPr>
                  <w:tcW w:w="1514" w:type="dxa"/>
                  <w:shd w:val="clear" w:color="auto" w:fill="D9D9D9" w:themeFill="background1" w:themeFillShade="D9"/>
                </w:tcPr>
                <w:p w14:paraId="09D54232" w14:textId="77777777" w:rsidR="00DF4234" w:rsidRPr="00DF4234" w:rsidRDefault="00DF4234" w:rsidP="00DF4234">
                  <w:pPr>
                    <w:rPr>
                      <w:rFonts w:ascii="Arial" w:hAnsi="Arial" w:cs="Arial"/>
                      <w:sz w:val="18"/>
                      <w:szCs w:val="18"/>
                    </w:rPr>
                  </w:pPr>
                </w:p>
              </w:tc>
              <w:tc>
                <w:tcPr>
                  <w:tcW w:w="1514" w:type="dxa"/>
                  <w:shd w:val="clear" w:color="auto" w:fill="D9D9D9" w:themeFill="background1" w:themeFillShade="D9"/>
                </w:tcPr>
                <w:p w14:paraId="555931DC" w14:textId="77777777" w:rsidR="00DF4234" w:rsidRPr="00DF4234" w:rsidRDefault="00DF4234" w:rsidP="00DF4234">
                  <w:pPr>
                    <w:rPr>
                      <w:rFonts w:ascii="Arial" w:hAnsi="Arial" w:cs="Arial"/>
                      <w:sz w:val="18"/>
                      <w:szCs w:val="18"/>
                    </w:rPr>
                  </w:pPr>
                </w:p>
              </w:tc>
              <w:tc>
                <w:tcPr>
                  <w:tcW w:w="1509" w:type="dxa"/>
                  <w:shd w:val="clear" w:color="auto" w:fill="D9D9D9" w:themeFill="background1" w:themeFillShade="D9"/>
                </w:tcPr>
                <w:p w14:paraId="59DA9984" w14:textId="77777777" w:rsidR="00DF4234" w:rsidRPr="00DF4234" w:rsidRDefault="00DF4234" w:rsidP="00DF4234">
                  <w:pPr>
                    <w:rPr>
                      <w:rFonts w:ascii="Arial" w:hAnsi="Arial" w:cs="Arial"/>
                      <w:sz w:val="18"/>
                      <w:szCs w:val="18"/>
                    </w:rPr>
                  </w:pPr>
                </w:p>
              </w:tc>
            </w:tr>
            <w:tr w:rsidR="00DF4234" w:rsidRPr="00DF4234" w14:paraId="345A81AD" w14:textId="77777777" w:rsidTr="004B4727">
              <w:trPr>
                <w:trHeight w:val="634"/>
              </w:trPr>
              <w:tc>
                <w:tcPr>
                  <w:tcW w:w="4631" w:type="dxa"/>
                </w:tcPr>
                <w:p w14:paraId="64ED36A2"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Courses</w:t>
                  </w:r>
                </w:p>
              </w:tc>
              <w:tc>
                <w:tcPr>
                  <w:tcW w:w="1514" w:type="dxa"/>
                </w:tcPr>
                <w:p w14:paraId="7B55BF36"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3776" behindDoc="0" locked="0" layoutInCell="1" allowOverlap="1" wp14:anchorId="7D3A5EE0" wp14:editId="4356BD7F">
                            <wp:simplePos x="0" y="0"/>
                            <wp:positionH relativeFrom="column">
                              <wp:posOffset>-5503</wp:posOffset>
                            </wp:positionH>
                            <wp:positionV relativeFrom="paragraph">
                              <wp:posOffset>167428</wp:posOffset>
                            </wp:positionV>
                            <wp:extent cx="1863725" cy="0"/>
                            <wp:effectExtent l="0" t="101600" r="0" b="101600"/>
                            <wp:wrapNone/>
                            <wp:docPr id="1964032291" name="Straight Arrow Connector 1964032291"/>
                            <wp:cNvGraphicFramePr/>
                            <a:graphic xmlns:a="http://schemas.openxmlformats.org/drawingml/2006/main">
                              <a:graphicData uri="http://schemas.microsoft.com/office/word/2010/wordprocessingShape">
                                <wps:wsp>
                                  <wps:cNvCnPr/>
                                  <wps:spPr>
                                    <a:xfrm flipV="1">
                                      <a:off x="0" y="0"/>
                                      <a:ext cx="1863725"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06C81" id="Straight Arrow Connector 1964032291" o:spid="_x0000_s1026" type="#_x0000_t32" style="position:absolute;margin-left:-.45pt;margin-top:13.2pt;width:146.75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" strokecolor="#156082 [3204]" strokeweight="4pt">
                            <v:stroke startarrow="block" endarrow="block" joinstyle="miter"/>
                          </v:shape>
                        </w:pict>
                      </mc:Fallback>
                    </mc:AlternateContent>
                  </w:r>
                </w:p>
              </w:tc>
              <w:tc>
                <w:tcPr>
                  <w:tcW w:w="1514" w:type="dxa"/>
                </w:tcPr>
                <w:p w14:paraId="23957D12" w14:textId="77777777" w:rsidR="00DF4234" w:rsidRPr="00DF4234" w:rsidRDefault="00DF4234" w:rsidP="00DF4234">
                  <w:pPr>
                    <w:rPr>
                      <w:rFonts w:ascii="Arial" w:hAnsi="Arial" w:cs="Arial"/>
                      <w:sz w:val="18"/>
                      <w:szCs w:val="18"/>
                    </w:rPr>
                  </w:pPr>
                </w:p>
              </w:tc>
              <w:tc>
                <w:tcPr>
                  <w:tcW w:w="1514" w:type="dxa"/>
                </w:tcPr>
                <w:p w14:paraId="38EBD828" w14:textId="77777777" w:rsidR="00DF4234" w:rsidRPr="00DF4234" w:rsidRDefault="00DF4234" w:rsidP="00DF4234">
                  <w:pPr>
                    <w:rPr>
                      <w:rFonts w:ascii="Arial" w:hAnsi="Arial" w:cs="Arial"/>
                      <w:sz w:val="18"/>
                      <w:szCs w:val="18"/>
                    </w:rPr>
                  </w:pPr>
                </w:p>
              </w:tc>
              <w:tc>
                <w:tcPr>
                  <w:tcW w:w="1509" w:type="dxa"/>
                </w:tcPr>
                <w:p w14:paraId="4AD04E59" w14:textId="77777777" w:rsidR="00DF4234" w:rsidRPr="00DF4234" w:rsidRDefault="00DF4234" w:rsidP="00DF4234">
                  <w:pPr>
                    <w:rPr>
                      <w:rFonts w:ascii="Arial" w:hAnsi="Arial" w:cs="Arial"/>
                      <w:sz w:val="18"/>
                      <w:szCs w:val="18"/>
                    </w:rPr>
                  </w:pPr>
                </w:p>
              </w:tc>
            </w:tr>
            <w:tr w:rsidR="00DF4234" w:rsidRPr="00DF4234" w14:paraId="41AFB925" w14:textId="77777777" w:rsidTr="004B4727">
              <w:trPr>
                <w:trHeight w:val="634"/>
              </w:trPr>
              <w:tc>
                <w:tcPr>
                  <w:tcW w:w="4631" w:type="dxa"/>
                </w:tcPr>
                <w:p w14:paraId="0F2D9F6B"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Presentations at national/local meetings</w:t>
                  </w:r>
                </w:p>
              </w:tc>
              <w:tc>
                <w:tcPr>
                  <w:tcW w:w="1514" w:type="dxa"/>
                </w:tcPr>
                <w:p w14:paraId="64498FFB" w14:textId="77777777" w:rsidR="00DF4234" w:rsidRPr="00DF4234" w:rsidRDefault="00DF4234" w:rsidP="00DF4234">
                  <w:pPr>
                    <w:rPr>
                      <w:rFonts w:ascii="Arial" w:hAnsi="Arial" w:cs="Arial"/>
                      <w:sz w:val="18"/>
                      <w:szCs w:val="18"/>
                    </w:rPr>
                  </w:pPr>
                </w:p>
              </w:tc>
              <w:tc>
                <w:tcPr>
                  <w:tcW w:w="1514" w:type="dxa"/>
                </w:tcPr>
                <w:p w14:paraId="75256E4A"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4800" behindDoc="0" locked="0" layoutInCell="1" allowOverlap="1" wp14:anchorId="71B09038" wp14:editId="1D99A171">
                            <wp:simplePos x="0" y="0"/>
                            <wp:positionH relativeFrom="column">
                              <wp:posOffset>1270</wp:posOffset>
                            </wp:positionH>
                            <wp:positionV relativeFrom="paragraph">
                              <wp:posOffset>156210</wp:posOffset>
                            </wp:positionV>
                            <wp:extent cx="2795905" cy="0"/>
                            <wp:effectExtent l="0" t="101600" r="0" b="101600"/>
                            <wp:wrapNone/>
                            <wp:docPr id="802481194" name="Straight Arrow Connector 802481194"/>
                            <wp:cNvGraphicFramePr/>
                            <a:graphic xmlns:a="http://schemas.openxmlformats.org/drawingml/2006/main">
                              <a:graphicData uri="http://schemas.microsoft.com/office/word/2010/wordprocessingShape">
                                <wps:wsp>
                                  <wps:cNvCnPr/>
                                  <wps:spPr>
                                    <a:xfrm flipV="1">
                                      <a:off x="0" y="0"/>
                                      <a:ext cx="2795905"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C84B96" id="Straight Arrow Connector 802481194" o:spid="_x0000_s1026" type="#_x0000_t32" style="position:absolute;margin-left:.1pt;margin-top:12.3pt;width:220.15pt;height: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" strokecolor="#156082 [3204]" strokeweight="4pt">
                            <v:stroke startarrow="block" endarrow="block" joinstyle="miter"/>
                          </v:shape>
                        </w:pict>
                      </mc:Fallback>
                    </mc:AlternateContent>
                  </w:r>
                </w:p>
              </w:tc>
              <w:tc>
                <w:tcPr>
                  <w:tcW w:w="1514" w:type="dxa"/>
                </w:tcPr>
                <w:p w14:paraId="3805127B" w14:textId="77777777" w:rsidR="00DF4234" w:rsidRPr="00DF4234" w:rsidRDefault="00DF4234" w:rsidP="00DF4234">
                  <w:pPr>
                    <w:rPr>
                      <w:rFonts w:ascii="Arial" w:hAnsi="Arial" w:cs="Arial"/>
                      <w:sz w:val="18"/>
                      <w:szCs w:val="18"/>
                    </w:rPr>
                  </w:pPr>
                </w:p>
              </w:tc>
              <w:tc>
                <w:tcPr>
                  <w:tcW w:w="1509" w:type="dxa"/>
                </w:tcPr>
                <w:p w14:paraId="35A2CD6E" w14:textId="77777777" w:rsidR="00DF4234" w:rsidRPr="00DF4234" w:rsidRDefault="00DF4234" w:rsidP="00DF4234">
                  <w:pPr>
                    <w:rPr>
                      <w:rFonts w:ascii="Arial" w:hAnsi="Arial" w:cs="Arial"/>
                      <w:sz w:val="18"/>
                      <w:szCs w:val="18"/>
                    </w:rPr>
                  </w:pPr>
                </w:p>
              </w:tc>
            </w:tr>
            <w:tr w:rsidR="00DF4234" w:rsidRPr="00DF4234" w14:paraId="4B8B55EC" w14:textId="77777777" w:rsidTr="004B4727">
              <w:trPr>
                <w:trHeight w:val="634"/>
              </w:trPr>
              <w:tc>
                <w:tcPr>
                  <w:tcW w:w="4631" w:type="dxa"/>
                </w:tcPr>
                <w:p w14:paraId="0D5EA586"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Manuscript preparation</w:t>
                  </w:r>
                </w:p>
              </w:tc>
              <w:tc>
                <w:tcPr>
                  <w:tcW w:w="1514" w:type="dxa"/>
                </w:tcPr>
                <w:p w14:paraId="0300BA6F"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5824" behindDoc="0" locked="0" layoutInCell="1" allowOverlap="1" wp14:anchorId="29D33183" wp14:editId="261F30AE">
                            <wp:simplePos x="0" y="0"/>
                            <wp:positionH relativeFrom="column">
                              <wp:posOffset>90170</wp:posOffset>
                            </wp:positionH>
                            <wp:positionV relativeFrom="paragraph">
                              <wp:posOffset>155575</wp:posOffset>
                            </wp:positionV>
                            <wp:extent cx="3629660" cy="0"/>
                            <wp:effectExtent l="0" t="101600" r="0" b="101600"/>
                            <wp:wrapNone/>
                            <wp:docPr id="870838741" name="Straight Arrow Connector 870838741"/>
                            <wp:cNvGraphicFramePr/>
                            <a:graphic xmlns:a="http://schemas.openxmlformats.org/drawingml/2006/main">
                              <a:graphicData uri="http://schemas.microsoft.com/office/word/2010/wordprocessingShape">
                                <wps:wsp>
                                  <wps:cNvCnPr/>
                                  <wps:spPr>
                                    <a:xfrm flipV="1">
                                      <a:off x="0" y="0"/>
                                      <a:ext cx="3629660"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909C4" id="Straight Arrow Connector 870838741" o:spid="_x0000_s1026" type="#_x0000_t32" style="position:absolute;margin-left:7.1pt;margin-top:12.25pt;width:285.8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" strokecolor="#156082 [3204]" strokeweight="4pt">
                            <v:stroke startarrow="block" endarrow="block" joinstyle="miter"/>
                          </v:shape>
                        </w:pict>
                      </mc:Fallback>
                    </mc:AlternateContent>
                  </w:r>
                </w:p>
              </w:tc>
              <w:tc>
                <w:tcPr>
                  <w:tcW w:w="1514" w:type="dxa"/>
                </w:tcPr>
                <w:p w14:paraId="4DFCE301" w14:textId="77777777" w:rsidR="00DF4234" w:rsidRPr="00DF4234" w:rsidRDefault="00DF4234" w:rsidP="00DF4234">
                  <w:pPr>
                    <w:rPr>
                      <w:rFonts w:ascii="Arial" w:hAnsi="Arial" w:cs="Arial"/>
                      <w:sz w:val="18"/>
                      <w:szCs w:val="18"/>
                    </w:rPr>
                  </w:pPr>
                </w:p>
              </w:tc>
              <w:tc>
                <w:tcPr>
                  <w:tcW w:w="1514" w:type="dxa"/>
                </w:tcPr>
                <w:p w14:paraId="799D7D6C" w14:textId="77777777" w:rsidR="00DF4234" w:rsidRPr="00DF4234" w:rsidRDefault="00DF4234" w:rsidP="00DF4234">
                  <w:pPr>
                    <w:rPr>
                      <w:rFonts w:ascii="Arial" w:hAnsi="Arial" w:cs="Arial"/>
                      <w:sz w:val="18"/>
                      <w:szCs w:val="18"/>
                    </w:rPr>
                  </w:pPr>
                </w:p>
              </w:tc>
              <w:tc>
                <w:tcPr>
                  <w:tcW w:w="1509" w:type="dxa"/>
                </w:tcPr>
                <w:p w14:paraId="29E183D5" w14:textId="77777777" w:rsidR="00DF4234" w:rsidRPr="00DF4234" w:rsidRDefault="00DF4234" w:rsidP="00DF4234">
                  <w:pPr>
                    <w:rPr>
                      <w:rFonts w:ascii="Arial" w:hAnsi="Arial" w:cs="Arial"/>
                      <w:sz w:val="18"/>
                      <w:szCs w:val="18"/>
                    </w:rPr>
                  </w:pPr>
                </w:p>
              </w:tc>
            </w:tr>
            <w:tr w:rsidR="00DF4234" w:rsidRPr="00DF4234" w14:paraId="6DA57CBD" w14:textId="77777777" w:rsidTr="004B4727">
              <w:trPr>
                <w:trHeight w:val="634"/>
              </w:trPr>
              <w:tc>
                <w:tcPr>
                  <w:tcW w:w="4631" w:type="dxa"/>
                </w:tcPr>
                <w:p w14:paraId="3B6C2CE1"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Teaching and mentoring</w:t>
                  </w:r>
                </w:p>
              </w:tc>
              <w:tc>
                <w:tcPr>
                  <w:tcW w:w="1514" w:type="dxa"/>
                </w:tcPr>
                <w:p w14:paraId="40028E07" w14:textId="77777777" w:rsidR="00DF4234" w:rsidRPr="00DF4234" w:rsidRDefault="00DF4234" w:rsidP="00DF4234">
                  <w:pPr>
                    <w:rPr>
                      <w:rFonts w:ascii="Arial" w:hAnsi="Arial" w:cs="Arial"/>
                      <w:sz w:val="18"/>
                      <w:szCs w:val="18"/>
                    </w:rPr>
                  </w:pPr>
                </w:p>
              </w:tc>
              <w:tc>
                <w:tcPr>
                  <w:tcW w:w="1514" w:type="dxa"/>
                </w:tcPr>
                <w:p w14:paraId="3D0F77A9"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6848" behindDoc="0" locked="0" layoutInCell="1" allowOverlap="1" wp14:anchorId="159B3EA2" wp14:editId="7FBE81E6">
                            <wp:simplePos x="0" y="0"/>
                            <wp:positionH relativeFrom="column">
                              <wp:posOffset>-860002</wp:posOffset>
                            </wp:positionH>
                            <wp:positionV relativeFrom="paragraph">
                              <wp:posOffset>157057</wp:posOffset>
                            </wp:positionV>
                            <wp:extent cx="3629660" cy="0"/>
                            <wp:effectExtent l="0" t="101600" r="0" b="101600"/>
                            <wp:wrapNone/>
                            <wp:docPr id="722206012" name="Straight Arrow Connector 722206012"/>
                            <wp:cNvGraphicFramePr/>
                            <a:graphic xmlns:a="http://schemas.openxmlformats.org/drawingml/2006/main">
                              <a:graphicData uri="http://schemas.microsoft.com/office/word/2010/wordprocessingShape">
                                <wps:wsp>
                                  <wps:cNvCnPr/>
                                  <wps:spPr>
                                    <a:xfrm flipV="1">
                                      <a:off x="0" y="0"/>
                                      <a:ext cx="3629660"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4A47B" id="Straight Arrow Connector 722206012" o:spid="_x0000_s1026" type="#_x0000_t32" style="position:absolute;margin-left:-67.7pt;margin-top:12.35pt;width:285.8pt;height: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" strokecolor="#156082 [3204]" strokeweight="4pt">
                            <v:stroke startarrow="block" endarrow="block" joinstyle="miter"/>
                          </v:shape>
                        </w:pict>
                      </mc:Fallback>
                    </mc:AlternateContent>
                  </w:r>
                </w:p>
              </w:tc>
              <w:tc>
                <w:tcPr>
                  <w:tcW w:w="1514" w:type="dxa"/>
                </w:tcPr>
                <w:p w14:paraId="156E756D" w14:textId="77777777" w:rsidR="00DF4234" w:rsidRPr="00DF4234" w:rsidRDefault="00DF4234" w:rsidP="00DF4234">
                  <w:pPr>
                    <w:rPr>
                      <w:rFonts w:ascii="Arial" w:hAnsi="Arial" w:cs="Arial"/>
                      <w:sz w:val="18"/>
                      <w:szCs w:val="18"/>
                    </w:rPr>
                  </w:pPr>
                </w:p>
              </w:tc>
              <w:tc>
                <w:tcPr>
                  <w:tcW w:w="1509" w:type="dxa"/>
                </w:tcPr>
                <w:p w14:paraId="499B80B5" w14:textId="77777777" w:rsidR="00DF4234" w:rsidRPr="00DF4234" w:rsidRDefault="00DF4234" w:rsidP="00DF4234">
                  <w:pPr>
                    <w:rPr>
                      <w:rFonts w:ascii="Arial" w:hAnsi="Arial" w:cs="Arial"/>
                      <w:sz w:val="18"/>
                      <w:szCs w:val="18"/>
                    </w:rPr>
                  </w:pPr>
                </w:p>
              </w:tc>
            </w:tr>
            <w:tr w:rsidR="00DF4234" w:rsidRPr="00DF4234" w14:paraId="393C37D9" w14:textId="77777777" w:rsidTr="004B4727">
              <w:trPr>
                <w:trHeight w:val="634"/>
              </w:trPr>
              <w:tc>
                <w:tcPr>
                  <w:tcW w:w="4631" w:type="dxa"/>
                </w:tcPr>
                <w:p w14:paraId="00AF4877" w14:textId="77777777" w:rsidR="00DF4234" w:rsidRPr="00DF4234" w:rsidRDefault="00DF4234" w:rsidP="00DF4234">
                  <w:pPr>
                    <w:rPr>
                      <w:rFonts w:ascii="Arial" w:hAnsi="Arial" w:cs="Arial"/>
                      <w:b/>
                      <w:bCs/>
                      <w:sz w:val="18"/>
                      <w:szCs w:val="18"/>
                    </w:rPr>
                  </w:pPr>
                  <w:r w:rsidRPr="00DF4234">
                    <w:rPr>
                      <w:rFonts w:ascii="Arial" w:hAnsi="Arial" w:cs="Arial"/>
                      <w:b/>
                      <w:bCs/>
                      <w:sz w:val="18"/>
                      <w:szCs w:val="18"/>
                    </w:rPr>
                    <w:t>Clinical exposure/experience</w:t>
                  </w:r>
                </w:p>
              </w:tc>
              <w:tc>
                <w:tcPr>
                  <w:tcW w:w="1514" w:type="dxa"/>
                </w:tcPr>
                <w:p w14:paraId="5F7B9CA0" w14:textId="77777777" w:rsidR="00DF4234" w:rsidRPr="00DF4234" w:rsidRDefault="00DF4234" w:rsidP="00DF4234">
                  <w:pPr>
                    <w:rPr>
                      <w:rFonts w:ascii="Arial" w:hAnsi="Arial" w:cs="Arial"/>
                      <w:sz w:val="18"/>
                      <w:szCs w:val="18"/>
                    </w:rPr>
                  </w:pPr>
                </w:p>
              </w:tc>
              <w:tc>
                <w:tcPr>
                  <w:tcW w:w="1514" w:type="dxa"/>
                </w:tcPr>
                <w:p w14:paraId="24348417" w14:textId="77777777" w:rsidR="00DF4234" w:rsidRPr="00DF4234" w:rsidRDefault="00DF4234" w:rsidP="00DF4234">
                  <w:pPr>
                    <w:rPr>
                      <w:rFonts w:ascii="Arial" w:hAnsi="Arial" w:cs="Arial"/>
                      <w:sz w:val="18"/>
                      <w:szCs w:val="18"/>
                    </w:rPr>
                  </w:pPr>
                </w:p>
              </w:tc>
              <w:tc>
                <w:tcPr>
                  <w:tcW w:w="1514" w:type="dxa"/>
                </w:tcPr>
                <w:p w14:paraId="0DBC1CC2" w14:textId="77777777" w:rsidR="00DF4234" w:rsidRPr="00DF4234" w:rsidRDefault="00DF4234" w:rsidP="00DF4234">
                  <w:pPr>
                    <w:rPr>
                      <w:rFonts w:ascii="Arial" w:hAnsi="Arial" w:cs="Arial"/>
                      <w:sz w:val="18"/>
                      <w:szCs w:val="18"/>
                    </w:rPr>
                  </w:pPr>
                  <w:r w:rsidRPr="007F7C9F">
                    <w:rPr>
                      <w:rFonts w:ascii="Arial" w:hAnsi="Arial" w:cs="Arial"/>
                      <w:b/>
                      <w:noProof/>
                      <w:color w:val="000000" w:themeColor="text1"/>
                      <w:sz w:val="22"/>
                      <w:szCs w:val="22"/>
                    </w:rPr>
                    <mc:AlternateContent>
                      <mc:Choice Requires="wps">
                        <w:drawing>
                          <wp:anchor distT="0" distB="0" distL="114300" distR="114300" simplePos="0" relativeHeight="251727872" behindDoc="0" locked="0" layoutInCell="1" allowOverlap="1" wp14:anchorId="4A8A4579" wp14:editId="3598029B">
                            <wp:simplePos x="0" y="0"/>
                            <wp:positionH relativeFrom="column">
                              <wp:posOffset>-699770</wp:posOffset>
                            </wp:positionH>
                            <wp:positionV relativeFrom="paragraph">
                              <wp:posOffset>207856</wp:posOffset>
                            </wp:positionV>
                            <wp:extent cx="2533439" cy="0"/>
                            <wp:effectExtent l="0" t="101600" r="0" b="101600"/>
                            <wp:wrapNone/>
                            <wp:docPr id="2106764809" name="Straight Arrow Connector 2106764809"/>
                            <wp:cNvGraphicFramePr/>
                            <a:graphic xmlns:a="http://schemas.openxmlformats.org/drawingml/2006/main">
                              <a:graphicData uri="http://schemas.microsoft.com/office/word/2010/wordprocessingShape">
                                <wps:wsp>
                                  <wps:cNvCnPr/>
                                  <wps:spPr>
                                    <a:xfrm>
                                      <a:off x="0" y="0"/>
                                      <a:ext cx="2533439" cy="0"/>
                                    </a:xfrm>
                                    <a:prstGeom prst="straightConnector1">
                                      <a:avLst/>
                                    </a:prstGeom>
                                    <a:ln w="508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56692" id="Straight Arrow Connector 2106764809" o:spid="_x0000_s1026" type="#_x0000_t32" style="position:absolute;margin-left:-55.1pt;margin-top:16.35pt;width:19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" strokecolor="#156082 [3204]" strokeweight="4pt">
                            <v:stroke startarrow="block" endarrow="block" joinstyle="miter"/>
                          </v:shape>
                        </w:pict>
                      </mc:Fallback>
                    </mc:AlternateContent>
                  </w:r>
                </w:p>
              </w:tc>
              <w:tc>
                <w:tcPr>
                  <w:tcW w:w="1509" w:type="dxa"/>
                </w:tcPr>
                <w:p w14:paraId="04A7ED03" w14:textId="77777777" w:rsidR="00DF4234" w:rsidRPr="00DF4234" w:rsidRDefault="00DF4234" w:rsidP="00DF4234">
                  <w:pPr>
                    <w:rPr>
                      <w:rFonts w:ascii="Arial" w:hAnsi="Arial" w:cs="Arial"/>
                      <w:sz w:val="18"/>
                      <w:szCs w:val="18"/>
                    </w:rPr>
                  </w:pPr>
                </w:p>
              </w:tc>
            </w:tr>
          </w:tbl>
          <w:p w14:paraId="303EB6E8" w14:textId="3241FC03" w:rsidR="00197643" w:rsidRPr="007F7C9F" w:rsidRDefault="00197643" w:rsidP="009A3F42">
            <w:pPr>
              <w:rPr>
                <w:b/>
                <w:sz w:val="22"/>
                <w:szCs w:val="22"/>
              </w:rPr>
            </w:pPr>
          </w:p>
        </w:tc>
      </w:tr>
    </w:tbl>
    <w:p w14:paraId="55C7D3CA" w14:textId="476CC1D6" w:rsidR="00197643" w:rsidRDefault="00197643"/>
    <w:p w14:paraId="78BADDBC" w14:textId="34D8949D" w:rsidR="00DF4234" w:rsidRDefault="00DF4234"/>
    <w:p w14:paraId="5675C217" w14:textId="77777777" w:rsidR="004D502E" w:rsidRDefault="004D502E"/>
    <w:p w14:paraId="7004EF26" w14:textId="77777777" w:rsidR="004D502E" w:rsidRDefault="004D502E"/>
    <w:p w14:paraId="1C0D23B9" w14:textId="77777777" w:rsidR="004D502E" w:rsidRDefault="004D502E"/>
    <w:p w14:paraId="2CBAB941" w14:textId="77777777" w:rsidR="00197643" w:rsidRDefault="00197643"/>
    <w:sectPr w:rsidR="00197643" w:rsidSect="009A3F42">
      <w:head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Barr" w:date="2021-01-12T13:08:00Z" w:initials="JB">
    <w:p w14:paraId="2252DE10" w14:textId="77777777" w:rsidR="00197643" w:rsidRPr="00044D06" w:rsidRDefault="00197643" w:rsidP="00197643">
      <w:pPr>
        <w:pStyle w:val="CommentText"/>
      </w:pPr>
      <w:r>
        <w:rPr>
          <w:rStyle w:val="CommentReference"/>
        </w:rPr>
        <w:annotationRef/>
      </w:r>
      <w:r w:rsidRPr="00044D06">
        <w:t>This template provides guidelines for content that should be included in the application documents; much of the formatting is meant to highlight concepts (e.g.</w:t>
      </w:r>
      <w:r>
        <w:t>,</w:t>
      </w:r>
      <w:r w:rsidRPr="00044D06">
        <w:t xml:space="preserve"> boxes delineate subsections) and </w:t>
      </w:r>
      <w:r>
        <w:t>is</w:t>
      </w:r>
      <w:r w:rsidRPr="00044D06">
        <w:t xml:space="preserve"> </w:t>
      </w:r>
      <w:r w:rsidRPr="00044D06">
        <w:rPr>
          <w:b/>
          <w:bCs/>
          <w:u w:val="single"/>
        </w:rPr>
        <w:t>not</w:t>
      </w:r>
      <w:r w:rsidRPr="00044D06">
        <w:t xml:space="preserve"> meant to be carried over into the final document. </w:t>
      </w:r>
    </w:p>
    <w:p w14:paraId="601DE0B5" w14:textId="77777777" w:rsidR="00197643" w:rsidRPr="00044D06" w:rsidRDefault="00197643" w:rsidP="00197643">
      <w:pPr>
        <w:pStyle w:val="CommentText"/>
      </w:pPr>
    </w:p>
    <w:p w14:paraId="75425D60" w14:textId="77777777" w:rsidR="00197643" w:rsidRPr="00044D06" w:rsidRDefault="00197643" w:rsidP="00197643">
      <w:pPr>
        <w:pStyle w:val="CommentText"/>
      </w:pPr>
      <w:r w:rsidRPr="00044D06">
        <w:t>Be sure to cut and paste the content you develop in this document into a fresh one, leaving out:</w:t>
      </w:r>
    </w:p>
    <w:p w14:paraId="0E051767" w14:textId="77777777" w:rsidR="00197643" w:rsidRPr="00044D06" w:rsidRDefault="00197643" w:rsidP="00197643">
      <w:pPr>
        <w:pStyle w:val="CommentText"/>
        <w:numPr>
          <w:ilvl w:val="0"/>
          <w:numId w:val="3"/>
        </w:numPr>
      </w:pPr>
      <w:r w:rsidRPr="00044D06">
        <w:t xml:space="preserve"> all headers and footers</w:t>
      </w:r>
    </w:p>
    <w:p w14:paraId="745F70B4" w14:textId="77777777" w:rsidR="00197643" w:rsidRPr="00044D06" w:rsidRDefault="00197643" w:rsidP="00197643">
      <w:pPr>
        <w:pStyle w:val="CommentText"/>
        <w:numPr>
          <w:ilvl w:val="0"/>
          <w:numId w:val="3"/>
        </w:numPr>
      </w:pPr>
      <w:r w:rsidRPr="00044D06">
        <w:t xml:space="preserve"> all body text that is not part of a bullet</w:t>
      </w:r>
    </w:p>
    <w:p w14:paraId="0C73A2A1" w14:textId="77777777" w:rsidR="00197643" w:rsidRPr="00044D06" w:rsidRDefault="00197643" w:rsidP="00197643">
      <w:pPr>
        <w:pStyle w:val="CommentText"/>
        <w:numPr>
          <w:ilvl w:val="0"/>
          <w:numId w:val="3"/>
        </w:numPr>
      </w:pPr>
      <w:r w:rsidRPr="00044D06">
        <w:t xml:space="preserve"> boxes</w:t>
      </w:r>
    </w:p>
    <w:p w14:paraId="4B32A9EB" w14:textId="77777777" w:rsidR="00197643" w:rsidRDefault="00197643" w:rsidP="00197643">
      <w:pPr>
        <w:pStyle w:val="CommentText"/>
      </w:pPr>
    </w:p>
  </w:comment>
  <w:comment w:id="1" w:author="Barr, Jennifer Y" w:date="2025-03-10T06:46:00Z" w:initials="JB">
    <w:p w14:paraId="3E42ECB8" w14:textId="2F1C37C7" w:rsidR="00453988" w:rsidRDefault="00453988" w:rsidP="00453988">
      <w:r>
        <w:rPr>
          <w:rStyle w:val="CommentReference"/>
        </w:rPr>
        <w:annotationRef/>
      </w:r>
      <w:r>
        <w:t xml:space="preserve">The page limit for the Training Activities and Timeline is 3 pages. </w:t>
      </w:r>
    </w:p>
  </w:comment>
  <w:comment w:id="2" w:author="Barr, Jennifer Y" w:date="2025-03-06T07:26:00Z" w:initials="JB">
    <w:p w14:paraId="3B544379" w14:textId="77777777" w:rsidR="001F2A5B" w:rsidRDefault="001F2A5B" w:rsidP="001F2A5B">
      <w:r>
        <w:rPr>
          <w:rStyle w:val="CommentReference"/>
        </w:rPr>
        <w:annotationRef/>
      </w:r>
      <w:r>
        <w:t>For those transitioning from documents prepared for Forms H, this information was  previously requested in the “Respective Contributions” attachment.</w:t>
      </w:r>
    </w:p>
  </w:comment>
  <w:comment w:id="3" w:author="Barr, Jennifer Y" w:date="2025-03-05T14:56:00Z" w:initials="JB">
    <w:p w14:paraId="26C77650" w14:textId="77777777" w:rsidR="001F2A5B" w:rsidRDefault="001F2A5B" w:rsidP="001F2A5B">
      <w:r>
        <w:rPr>
          <w:rStyle w:val="CommentReference"/>
        </w:rPr>
        <w:annotationRef/>
      </w:r>
      <w:r>
        <w:t>If goals are separated into categories in the Candidate Goals, Preparedness, and Potential attachment, then consider using the same category names and order here.</w:t>
      </w:r>
    </w:p>
  </w:comment>
  <w:comment w:id="4" w:author="Barr, Jennifer Y" w:date="2025-03-06T08:50:00Z" w:initials="JB">
    <w:p w14:paraId="01412758" w14:textId="77777777" w:rsidR="00312CB7" w:rsidRDefault="00632A8D" w:rsidP="00312CB7">
      <w:r>
        <w:rPr>
          <w:rStyle w:val="CommentReference"/>
        </w:rPr>
        <w:annotationRef/>
      </w:r>
      <w:r w:rsidR="00312CB7">
        <w:t xml:space="preserve">For those transitioning from documents prepared for Forms H, this information was previously requested in the “Selection of Sponsor and Institution” attachment.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32A9EB" w15:done="0"/>
  <w15:commentEx w15:paraId="3E42ECB8" w15:done="0"/>
  <w15:commentEx w15:paraId="3B544379" w15:done="0"/>
  <w15:commentEx w15:paraId="26C77650" w15:done="0"/>
  <w15:commentEx w15:paraId="01412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81DD0" w16cex:dateUtc="2021-01-12T19:08:00Z"/>
  <w16cex:commentExtensible w16cex:durableId="0D053766" w16cex:dateUtc="2025-03-10T10:46:00Z"/>
  <w16cex:commentExtensible w16cex:durableId="4962191E" w16cex:dateUtc="2025-03-06T12:26:00Z"/>
  <w16cex:commentExtensible w16cex:durableId="3F646DF5" w16cex:dateUtc="2025-03-05T19:56:00Z"/>
  <w16cex:commentExtensible w16cex:durableId="61A5BADC" w16cex:dateUtc="2025-03-0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2A9EB" w16cid:durableId="23A81DD0"/>
  <w16cid:commentId w16cid:paraId="3E42ECB8" w16cid:durableId="0D053766"/>
  <w16cid:commentId w16cid:paraId="3B544379" w16cid:durableId="4962191E"/>
  <w16cid:commentId w16cid:paraId="26C77650" w16cid:durableId="3F646DF5"/>
  <w16cid:commentId w16cid:paraId="01412758" w16cid:durableId="61A5B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FC5B" w14:textId="77777777" w:rsidR="001F78FB" w:rsidRDefault="001F78FB" w:rsidP="00197643">
      <w:r>
        <w:separator/>
      </w:r>
    </w:p>
  </w:endnote>
  <w:endnote w:type="continuationSeparator" w:id="0">
    <w:p w14:paraId="751906CE" w14:textId="77777777" w:rsidR="001F78FB" w:rsidRDefault="001F78FB" w:rsidP="001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3802" w14:textId="77777777" w:rsidR="001F78FB" w:rsidRDefault="001F78FB" w:rsidP="00197643">
      <w:r>
        <w:separator/>
      </w:r>
    </w:p>
  </w:footnote>
  <w:footnote w:type="continuationSeparator" w:id="0">
    <w:p w14:paraId="3DD9FB37" w14:textId="77777777" w:rsidR="001F78FB" w:rsidRDefault="001F78FB" w:rsidP="0019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E575" w14:textId="457AEE17" w:rsidR="00197643" w:rsidRDefault="00DD31A9" w:rsidP="00197643">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0288" behindDoc="0" locked="0" layoutInCell="1" allowOverlap="1" wp14:anchorId="6A539B56" wp14:editId="2A469C13">
              <wp:simplePos x="0" y="0"/>
              <wp:positionH relativeFrom="column">
                <wp:posOffset>5712372</wp:posOffset>
              </wp:positionH>
              <wp:positionV relativeFrom="paragraph">
                <wp:posOffset>-40640</wp:posOffset>
              </wp:positionV>
              <wp:extent cx="1094665" cy="534154"/>
              <wp:effectExtent l="0" t="0" r="0" b="0"/>
              <wp:wrapNone/>
              <wp:docPr id="2" name="Text Box 2"/>
              <wp:cNvGraphicFramePr/>
              <a:graphic xmlns:a="http://schemas.openxmlformats.org/drawingml/2006/main">
                <a:graphicData uri="http://schemas.microsoft.com/office/word/2010/wordprocessingShape">
                  <wps:wsp>
                    <wps:cNvSpPr txBox="1"/>
                    <wps:spPr>
                      <a:xfrm>
                        <a:off x="0" y="0"/>
                        <a:ext cx="1094665" cy="534154"/>
                      </a:xfrm>
                      <a:prstGeom prst="rect">
                        <a:avLst/>
                      </a:prstGeom>
                      <a:solidFill>
                        <a:schemeClr val="lt1"/>
                      </a:solidFill>
                      <a:ln w="6350">
                        <a:noFill/>
                      </a:ln>
                    </wps:spPr>
                    <wps:txbx>
                      <w:txbxContent>
                        <w:p w14:paraId="40017BF5" w14:textId="320FAC3F" w:rsidR="00197643" w:rsidRPr="008C2780" w:rsidRDefault="00197643" w:rsidP="00197643">
                          <w:pPr>
                            <w:jc w:val="right"/>
                            <w:rPr>
                              <w:rFonts w:ascii="Arial" w:hAnsi="Arial" w:cs="Arial"/>
                              <w:b/>
                              <w:sz w:val="16"/>
                              <w:szCs w:val="16"/>
                            </w:rPr>
                          </w:pPr>
                          <w:r w:rsidRPr="008C2780">
                            <w:rPr>
                              <w:rFonts w:ascii="Arial" w:hAnsi="Arial" w:cs="Arial"/>
                              <w:b/>
                              <w:sz w:val="16"/>
                              <w:szCs w:val="16"/>
                            </w:rPr>
                            <w:t xml:space="preserve">Updated: </w:t>
                          </w:r>
                          <w:r w:rsidR="00117588">
                            <w:rPr>
                              <w:rFonts w:ascii="Arial" w:hAnsi="Arial" w:cs="Arial"/>
                              <w:b/>
                              <w:sz w:val="16"/>
                              <w:szCs w:val="16"/>
                            </w:rPr>
                            <w:t>12</w:t>
                          </w:r>
                          <w:r w:rsidRPr="008C2780">
                            <w:rPr>
                              <w:rFonts w:ascii="Arial" w:hAnsi="Arial" w:cs="Arial"/>
                              <w:b/>
                              <w:sz w:val="16"/>
                              <w:szCs w:val="16"/>
                            </w:rPr>
                            <w:t>/</w:t>
                          </w:r>
                          <w:r w:rsidR="00117588">
                            <w:rPr>
                              <w:rFonts w:ascii="Arial" w:hAnsi="Arial" w:cs="Arial"/>
                              <w:b/>
                              <w:sz w:val="16"/>
                              <w:szCs w:val="16"/>
                            </w:rPr>
                            <w:t>23</w:t>
                          </w:r>
                          <w:r w:rsidRPr="008C2780">
                            <w:rPr>
                              <w:rFonts w:ascii="Arial" w:hAnsi="Arial" w:cs="Arial"/>
                              <w:b/>
                              <w:sz w:val="16"/>
                              <w:szCs w:val="16"/>
                            </w:rPr>
                            <w:t>/2</w:t>
                          </w:r>
                          <w:r w:rsidR="00B71F9B">
                            <w:rPr>
                              <w:rFonts w:ascii="Arial" w:hAnsi="Arial" w:cs="Arial"/>
                              <w:b/>
                              <w:sz w:val="16"/>
                              <w:szCs w:val="16"/>
                            </w:rPr>
                            <w:t>5</w:t>
                          </w:r>
                        </w:p>
                        <w:p w14:paraId="13FD43F8" w14:textId="77777777" w:rsidR="00197643" w:rsidRPr="008C2780" w:rsidRDefault="00197643" w:rsidP="00197643">
                          <w:pPr>
                            <w:jc w:val="right"/>
                            <w:rPr>
                              <w:rFonts w:ascii="Arial" w:hAnsi="Arial" w:cs="Arial"/>
                              <w:b/>
                              <w:sz w:val="16"/>
                              <w:szCs w:val="16"/>
                            </w:rPr>
                          </w:pPr>
                          <w:r w:rsidRPr="008C2780">
                            <w:rPr>
                              <w:rFonts w:ascii="Arial" w:hAnsi="Arial" w:cs="Arial"/>
                              <w:b/>
                              <w:sz w:val="16"/>
                              <w:szCs w:val="16"/>
                            </w:rPr>
                            <w:t>Complies with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539B56" id="_x0000_t202" coordsize="21600,21600" o:spt="202" path="m,l,21600r21600,l21600,xe">
              <v:stroke joinstyle="miter"/>
              <v:path gradientshapeok="t" o:connecttype="rect"/>
            </v:shapetype>
            <v:shape id="Text Box 2" o:spid="_x0000_s1057" type="#_x0000_t202" style="position:absolute;left:0;text-align:left;margin-left:449.8pt;margin-top:-3.2pt;width:86.2pt;height:42.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" fillcolor="white [3201]" stroked="f" strokeweight=".5pt">
              <v:textbox>
                <w:txbxContent>
                  <w:p w14:paraId="40017BF5" w14:textId="320FAC3F" w:rsidR="00197643" w:rsidRPr="008C2780" w:rsidRDefault="00197643" w:rsidP="00197643">
                    <w:pPr>
                      <w:jc w:val="right"/>
                      <w:rPr>
                        <w:rFonts w:ascii="Arial" w:hAnsi="Arial" w:cs="Arial"/>
                        <w:b/>
                        <w:sz w:val="16"/>
                        <w:szCs w:val="16"/>
                      </w:rPr>
                    </w:pPr>
                    <w:r w:rsidRPr="008C2780">
                      <w:rPr>
                        <w:rFonts w:ascii="Arial" w:hAnsi="Arial" w:cs="Arial"/>
                        <w:b/>
                        <w:sz w:val="16"/>
                        <w:szCs w:val="16"/>
                      </w:rPr>
                      <w:t xml:space="preserve">Updated: </w:t>
                    </w:r>
                    <w:r w:rsidR="00117588">
                      <w:rPr>
                        <w:rFonts w:ascii="Arial" w:hAnsi="Arial" w:cs="Arial"/>
                        <w:b/>
                        <w:sz w:val="16"/>
                        <w:szCs w:val="16"/>
                      </w:rPr>
                      <w:t>12</w:t>
                    </w:r>
                    <w:r w:rsidRPr="008C2780">
                      <w:rPr>
                        <w:rFonts w:ascii="Arial" w:hAnsi="Arial" w:cs="Arial"/>
                        <w:b/>
                        <w:sz w:val="16"/>
                        <w:szCs w:val="16"/>
                      </w:rPr>
                      <w:t>/</w:t>
                    </w:r>
                    <w:r w:rsidR="00117588">
                      <w:rPr>
                        <w:rFonts w:ascii="Arial" w:hAnsi="Arial" w:cs="Arial"/>
                        <w:b/>
                        <w:sz w:val="16"/>
                        <w:szCs w:val="16"/>
                      </w:rPr>
                      <w:t>23</w:t>
                    </w:r>
                    <w:r w:rsidRPr="008C2780">
                      <w:rPr>
                        <w:rFonts w:ascii="Arial" w:hAnsi="Arial" w:cs="Arial"/>
                        <w:b/>
                        <w:sz w:val="16"/>
                        <w:szCs w:val="16"/>
                      </w:rPr>
                      <w:t>/2</w:t>
                    </w:r>
                    <w:r w:rsidR="00B71F9B">
                      <w:rPr>
                        <w:rFonts w:ascii="Arial" w:hAnsi="Arial" w:cs="Arial"/>
                        <w:b/>
                        <w:sz w:val="16"/>
                        <w:szCs w:val="16"/>
                      </w:rPr>
                      <w:t>5</w:t>
                    </w:r>
                  </w:p>
                  <w:p w14:paraId="13FD43F8" w14:textId="77777777" w:rsidR="00197643" w:rsidRPr="008C2780" w:rsidRDefault="00197643" w:rsidP="00197643">
                    <w:pPr>
                      <w:jc w:val="right"/>
                      <w:rPr>
                        <w:rFonts w:ascii="Arial" w:hAnsi="Arial" w:cs="Arial"/>
                        <w:b/>
                        <w:sz w:val="16"/>
                        <w:szCs w:val="16"/>
                      </w:rPr>
                    </w:pPr>
                    <w:r w:rsidRPr="008C2780">
                      <w:rPr>
                        <w:rFonts w:ascii="Arial" w:hAnsi="Arial" w:cs="Arial"/>
                        <w:b/>
                        <w:sz w:val="16"/>
                        <w:szCs w:val="16"/>
                      </w:rPr>
                      <w:t>Complies with Forms I</w:t>
                    </w:r>
                  </w:p>
                </w:txbxContent>
              </v:textbox>
            </v:shape>
          </w:pict>
        </mc:Fallback>
      </mc:AlternateContent>
    </w:r>
    <w:r>
      <w:rPr>
        <w:noProof/>
      </w:rPr>
      <w:drawing>
        <wp:anchor distT="0" distB="0" distL="114300" distR="114300" simplePos="0" relativeHeight="251662336" behindDoc="1" locked="0" layoutInCell="1" allowOverlap="1" wp14:anchorId="7AF0A4B8" wp14:editId="555A8365">
          <wp:simplePos x="0" y="0"/>
          <wp:positionH relativeFrom="column">
            <wp:posOffset>-9255</wp:posOffset>
          </wp:positionH>
          <wp:positionV relativeFrom="paragraph">
            <wp:posOffset>-42545</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197643" w:rsidRPr="00911658">
      <w:rPr>
        <w:rFonts w:ascii="Arial" w:hAnsi="Arial" w:cs="Arial"/>
        <w:caps/>
      </w:rPr>
      <w:t>Grant Writing Template</w:t>
    </w:r>
    <w:r w:rsidR="00197643">
      <w:rPr>
        <w:rFonts w:ascii="Arial" w:hAnsi="Arial" w:cs="Arial"/>
        <w:caps/>
      </w:rPr>
      <w:t>: A starting point</w:t>
    </w:r>
    <w:r w:rsidR="00197643" w:rsidRPr="00911658">
      <w:rPr>
        <w:rFonts w:ascii="Arial" w:hAnsi="Arial" w:cs="Arial"/>
        <w:caps/>
      </w:rPr>
      <w:t xml:space="preserve"> for</w:t>
    </w:r>
  </w:p>
  <w:p w14:paraId="086D75FA" w14:textId="54880D7B" w:rsidR="00197643" w:rsidRPr="00197643" w:rsidRDefault="00197643" w:rsidP="00197643">
    <w:pPr>
      <w:pStyle w:val="Header"/>
      <w:ind w:right="360"/>
      <w:jc w:val="center"/>
      <w:rPr>
        <w:rFonts w:ascii="Arial" w:hAnsi="Arial" w:cs="Arial"/>
        <w:b/>
        <w:caps/>
        <w:color w:val="0070C0"/>
      </w:rPr>
    </w:pPr>
    <w:r w:rsidRPr="00197643">
      <w:rPr>
        <w:rFonts w:ascii="Arial" w:hAnsi="Arial" w:cs="Arial"/>
        <w:b/>
        <w:caps/>
        <w:color w:val="0070C0"/>
      </w:rPr>
      <w:t>NIH Fellowship (F) Applications</w:t>
    </w:r>
  </w:p>
  <w:p w14:paraId="0D09887A" w14:textId="77777777" w:rsidR="00197643" w:rsidRDefault="00197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AAF"/>
    <w:multiLevelType w:val="hybridMultilevel"/>
    <w:tmpl w:val="60BA1BBE"/>
    <w:lvl w:ilvl="0" w:tplc="82F437EA">
      <w:start w:val="1"/>
      <w:numFmt w:val="upperRoman"/>
      <w:lvlText w:val="%1."/>
      <w:lvlJc w:val="left"/>
      <w:pPr>
        <w:ind w:left="360" w:hanging="360"/>
      </w:pPr>
      <w:rPr>
        <w:rFonts w:ascii="Arial" w:eastAsiaTheme="minorHAnsi" w:hAnsi="Arial" w:cs="Arial"/>
        <w:b/>
        <w:bCs/>
        <w:i w:val="0"/>
        <w:iCs/>
        <w:color w:val="000000" w:themeColor="text1"/>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210163"/>
    <w:multiLevelType w:val="hybridMultilevel"/>
    <w:tmpl w:val="90908116"/>
    <w:lvl w:ilvl="0" w:tplc="434E8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A66D4"/>
    <w:multiLevelType w:val="hybridMultilevel"/>
    <w:tmpl w:val="3334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479065">
    <w:abstractNumId w:val="0"/>
  </w:num>
  <w:num w:numId="2" w16cid:durableId="48579485">
    <w:abstractNumId w:val="2"/>
  </w:num>
  <w:num w:numId="3" w16cid:durableId="154808509">
    <w:abstractNumId w:val="3"/>
  </w:num>
  <w:num w:numId="4" w16cid:durableId="8858016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arr">
    <w15:presenceInfo w15:providerId="None" w15:userId="Jennifer Barr"/>
  </w15:person>
  <w15:person w15:author="Barr, Jennifer Y">
    <w15:presenceInfo w15:providerId="AD" w15:userId="S::barrjy@uiowa.edu::246d0c3a-0da8-4140-ad6c-90f75fa409ba"/>
  </w15:person>
  <w15:person w15:author="Blaumueller, Christine">
    <w15:presenceInfo w15:providerId="AD" w15:userId="S::cblaumue@uiowa.edu::b8c816ed-65e9-4852-a3d9-0151d4f0b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43"/>
    <w:rsid w:val="00003227"/>
    <w:rsid w:val="00006811"/>
    <w:rsid w:val="00042D08"/>
    <w:rsid w:val="000F423F"/>
    <w:rsid w:val="001053E2"/>
    <w:rsid w:val="00117362"/>
    <w:rsid w:val="00117588"/>
    <w:rsid w:val="00142C08"/>
    <w:rsid w:val="00157EEB"/>
    <w:rsid w:val="00170867"/>
    <w:rsid w:val="00192953"/>
    <w:rsid w:val="00197643"/>
    <w:rsid w:val="001D0CE2"/>
    <w:rsid w:val="001F2A5B"/>
    <w:rsid w:val="001F78FB"/>
    <w:rsid w:val="00214A77"/>
    <w:rsid w:val="00216C84"/>
    <w:rsid w:val="00233B0A"/>
    <w:rsid w:val="0028141A"/>
    <w:rsid w:val="002D354B"/>
    <w:rsid w:val="002D67EE"/>
    <w:rsid w:val="00304B86"/>
    <w:rsid w:val="00312CB7"/>
    <w:rsid w:val="003434E9"/>
    <w:rsid w:val="00345A39"/>
    <w:rsid w:val="00350BBC"/>
    <w:rsid w:val="00410E32"/>
    <w:rsid w:val="00437CB7"/>
    <w:rsid w:val="00453988"/>
    <w:rsid w:val="004638A5"/>
    <w:rsid w:val="0049256B"/>
    <w:rsid w:val="00494DDE"/>
    <w:rsid w:val="004B4727"/>
    <w:rsid w:val="004D502E"/>
    <w:rsid w:val="004E30BB"/>
    <w:rsid w:val="00530779"/>
    <w:rsid w:val="005554DE"/>
    <w:rsid w:val="00562D84"/>
    <w:rsid w:val="0056449D"/>
    <w:rsid w:val="005A7334"/>
    <w:rsid w:val="005B4FB3"/>
    <w:rsid w:val="006110B6"/>
    <w:rsid w:val="00632A8D"/>
    <w:rsid w:val="00693618"/>
    <w:rsid w:val="0072282B"/>
    <w:rsid w:val="007559AF"/>
    <w:rsid w:val="0076334D"/>
    <w:rsid w:val="0078678A"/>
    <w:rsid w:val="007929ED"/>
    <w:rsid w:val="007A2E4A"/>
    <w:rsid w:val="007C2648"/>
    <w:rsid w:val="00830BAC"/>
    <w:rsid w:val="008418B4"/>
    <w:rsid w:val="0084415B"/>
    <w:rsid w:val="008524D1"/>
    <w:rsid w:val="00853330"/>
    <w:rsid w:val="0086431D"/>
    <w:rsid w:val="008660E7"/>
    <w:rsid w:val="00874896"/>
    <w:rsid w:val="008C2780"/>
    <w:rsid w:val="008E5BB2"/>
    <w:rsid w:val="00955C30"/>
    <w:rsid w:val="009A3F42"/>
    <w:rsid w:val="009E637D"/>
    <w:rsid w:val="009F43D3"/>
    <w:rsid w:val="00A026D5"/>
    <w:rsid w:val="00A2095C"/>
    <w:rsid w:val="00A54185"/>
    <w:rsid w:val="00A66B6D"/>
    <w:rsid w:val="00A75393"/>
    <w:rsid w:val="00A842BE"/>
    <w:rsid w:val="00A87692"/>
    <w:rsid w:val="00AB3DE0"/>
    <w:rsid w:val="00AC1020"/>
    <w:rsid w:val="00AF476D"/>
    <w:rsid w:val="00B04F9F"/>
    <w:rsid w:val="00B06583"/>
    <w:rsid w:val="00B6569D"/>
    <w:rsid w:val="00B71F9B"/>
    <w:rsid w:val="00BF65CF"/>
    <w:rsid w:val="00C115D6"/>
    <w:rsid w:val="00C46915"/>
    <w:rsid w:val="00C765DF"/>
    <w:rsid w:val="00CA184F"/>
    <w:rsid w:val="00CC72EE"/>
    <w:rsid w:val="00CE6391"/>
    <w:rsid w:val="00CE6DC6"/>
    <w:rsid w:val="00D67B50"/>
    <w:rsid w:val="00D871F3"/>
    <w:rsid w:val="00D92E1B"/>
    <w:rsid w:val="00DD31A9"/>
    <w:rsid w:val="00DE3CBE"/>
    <w:rsid w:val="00DF4234"/>
    <w:rsid w:val="00E33D62"/>
    <w:rsid w:val="00E3783D"/>
    <w:rsid w:val="00E45E5E"/>
    <w:rsid w:val="00E775BB"/>
    <w:rsid w:val="00E80FA8"/>
    <w:rsid w:val="00E871C5"/>
    <w:rsid w:val="00EB42B0"/>
    <w:rsid w:val="00EB632B"/>
    <w:rsid w:val="00ED34AC"/>
    <w:rsid w:val="00EF5A02"/>
    <w:rsid w:val="00F27310"/>
    <w:rsid w:val="00F3193E"/>
    <w:rsid w:val="00F45407"/>
    <w:rsid w:val="00FA3D78"/>
    <w:rsid w:val="00FC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D489"/>
  <w15:chartTrackingRefBased/>
  <w15:docId w15:val="{B12E7992-BC8C-7341-ACC6-C607CD37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43"/>
    <w:pPr>
      <w:spacing w:after="0" w:line="240" w:lineRule="auto"/>
    </w:pPr>
    <w:rPr>
      <w:kern w:val="0"/>
      <w14:ligatures w14:val="none"/>
    </w:rPr>
  </w:style>
  <w:style w:type="paragraph" w:styleId="Heading1">
    <w:name w:val="heading 1"/>
    <w:basedOn w:val="Normal"/>
    <w:next w:val="Normal"/>
    <w:link w:val="Heading1Char"/>
    <w:uiPriority w:val="9"/>
    <w:qFormat/>
    <w:rsid w:val="00197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6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6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6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6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643"/>
    <w:rPr>
      <w:rFonts w:eastAsiaTheme="majorEastAsia" w:cstheme="majorBidi"/>
      <w:color w:val="272727" w:themeColor="text1" w:themeTint="D8"/>
    </w:rPr>
  </w:style>
  <w:style w:type="paragraph" w:styleId="Title">
    <w:name w:val="Title"/>
    <w:basedOn w:val="Normal"/>
    <w:next w:val="Normal"/>
    <w:link w:val="TitleChar"/>
    <w:uiPriority w:val="10"/>
    <w:qFormat/>
    <w:rsid w:val="001976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643"/>
    <w:pPr>
      <w:spacing w:before="160"/>
      <w:jc w:val="center"/>
    </w:pPr>
    <w:rPr>
      <w:i/>
      <w:iCs/>
      <w:color w:val="404040" w:themeColor="text1" w:themeTint="BF"/>
    </w:rPr>
  </w:style>
  <w:style w:type="character" w:customStyle="1" w:styleId="QuoteChar">
    <w:name w:val="Quote Char"/>
    <w:basedOn w:val="DefaultParagraphFont"/>
    <w:link w:val="Quote"/>
    <w:uiPriority w:val="29"/>
    <w:rsid w:val="00197643"/>
    <w:rPr>
      <w:i/>
      <w:iCs/>
      <w:color w:val="404040" w:themeColor="text1" w:themeTint="BF"/>
    </w:rPr>
  </w:style>
  <w:style w:type="paragraph" w:styleId="ListParagraph">
    <w:name w:val="List Paragraph"/>
    <w:basedOn w:val="Normal"/>
    <w:uiPriority w:val="34"/>
    <w:qFormat/>
    <w:rsid w:val="00197643"/>
    <w:pPr>
      <w:ind w:left="720"/>
      <w:contextualSpacing/>
    </w:pPr>
  </w:style>
  <w:style w:type="character" w:styleId="IntenseEmphasis">
    <w:name w:val="Intense Emphasis"/>
    <w:basedOn w:val="DefaultParagraphFont"/>
    <w:uiPriority w:val="21"/>
    <w:qFormat/>
    <w:rsid w:val="00197643"/>
    <w:rPr>
      <w:i/>
      <w:iCs/>
      <w:color w:val="0F4761" w:themeColor="accent1" w:themeShade="BF"/>
    </w:rPr>
  </w:style>
  <w:style w:type="paragraph" w:styleId="IntenseQuote">
    <w:name w:val="Intense Quote"/>
    <w:basedOn w:val="Normal"/>
    <w:next w:val="Normal"/>
    <w:link w:val="IntenseQuoteChar"/>
    <w:uiPriority w:val="30"/>
    <w:qFormat/>
    <w:rsid w:val="00197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643"/>
    <w:rPr>
      <w:i/>
      <w:iCs/>
      <w:color w:val="0F4761" w:themeColor="accent1" w:themeShade="BF"/>
    </w:rPr>
  </w:style>
  <w:style w:type="character" w:styleId="IntenseReference">
    <w:name w:val="Intense Reference"/>
    <w:basedOn w:val="DefaultParagraphFont"/>
    <w:uiPriority w:val="32"/>
    <w:qFormat/>
    <w:rsid w:val="00197643"/>
    <w:rPr>
      <w:b/>
      <w:bCs/>
      <w:smallCaps/>
      <w:color w:val="0F4761" w:themeColor="accent1" w:themeShade="BF"/>
      <w:spacing w:val="5"/>
    </w:rPr>
  </w:style>
  <w:style w:type="table" w:styleId="TableGrid">
    <w:name w:val="Table Grid"/>
    <w:basedOn w:val="TableNormal"/>
    <w:uiPriority w:val="39"/>
    <w:rsid w:val="00197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643"/>
    <w:pPr>
      <w:autoSpaceDE w:val="0"/>
      <w:autoSpaceDN w:val="0"/>
      <w:adjustRightInd w:val="0"/>
      <w:spacing w:after="0" w:line="240" w:lineRule="auto"/>
    </w:pPr>
    <w:rPr>
      <w:rFonts w:ascii="Segoe UI Historic" w:hAnsi="Segoe UI Historic" w:cs="Segoe UI Historic"/>
      <w:color w:val="000000"/>
      <w:kern w:val="0"/>
      <w14:ligatures w14:val="none"/>
    </w:rPr>
  </w:style>
  <w:style w:type="paragraph" w:styleId="Header">
    <w:name w:val="header"/>
    <w:basedOn w:val="Normal"/>
    <w:link w:val="HeaderChar"/>
    <w:uiPriority w:val="99"/>
    <w:unhideWhenUsed/>
    <w:rsid w:val="00197643"/>
    <w:pPr>
      <w:tabs>
        <w:tab w:val="center" w:pos="4680"/>
        <w:tab w:val="right" w:pos="9360"/>
      </w:tabs>
    </w:pPr>
  </w:style>
  <w:style w:type="character" w:customStyle="1" w:styleId="HeaderChar">
    <w:name w:val="Header Char"/>
    <w:basedOn w:val="DefaultParagraphFont"/>
    <w:link w:val="Header"/>
    <w:uiPriority w:val="99"/>
    <w:rsid w:val="00197643"/>
    <w:rPr>
      <w:kern w:val="0"/>
      <w14:ligatures w14:val="none"/>
    </w:rPr>
  </w:style>
  <w:style w:type="paragraph" w:styleId="Footer">
    <w:name w:val="footer"/>
    <w:basedOn w:val="Normal"/>
    <w:link w:val="FooterChar"/>
    <w:uiPriority w:val="99"/>
    <w:unhideWhenUsed/>
    <w:rsid w:val="00197643"/>
    <w:pPr>
      <w:tabs>
        <w:tab w:val="center" w:pos="4680"/>
        <w:tab w:val="right" w:pos="9360"/>
      </w:tabs>
    </w:pPr>
  </w:style>
  <w:style w:type="character" w:customStyle="1" w:styleId="FooterChar">
    <w:name w:val="Footer Char"/>
    <w:basedOn w:val="DefaultParagraphFont"/>
    <w:link w:val="Footer"/>
    <w:uiPriority w:val="99"/>
    <w:rsid w:val="00197643"/>
    <w:rPr>
      <w:kern w:val="0"/>
      <w14:ligatures w14:val="none"/>
    </w:rPr>
  </w:style>
  <w:style w:type="character" w:styleId="CommentReference">
    <w:name w:val="annotation reference"/>
    <w:basedOn w:val="DefaultParagraphFont"/>
    <w:uiPriority w:val="99"/>
    <w:semiHidden/>
    <w:unhideWhenUsed/>
    <w:rsid w:val="00197643"/>
    <w:rPr>
      <w:sz w:val="18"/>
      <w:szCs w:val="18"/>
    </w:rPr>
  </w:style>
  <w:style w:type="paragraph" w:styleId="CommentText">
    <w:name w:val="annotation text"/>
    <w:basedOn w:val="Normal"/>
    <w:link w:val="CommentTextChar"/>
    <w:uiPriority w:val="99"/>
    <w:unhideWhenUsed/>
    <w:rsid w:val="00197643"/>
  </w:style>
  <w:style w:type="character" w:customStyle="1" w:styleId="CommentTextChar">
    <w:name w:val="Comment Text Char"/>
    <w:basedOn w:val="DefaultParagraphFont"/>
    <w:link w:val="CommentText"/>
    <w:uiPriority w:val="99"/>
    <w:rsid w:val="00197643"/>
    <w:rPr>
      <w:kern w:val="0"/>
      <w14:ligatures w14:val="none"/>
    </w:rPr>
  </w:style>
  <w:style w:type="paragraph" w:styleId="CommentSubject">
    <w:name w:val="annotation subject"/>
    <w:basedOn w:val="CommentText"/>
    <w:next w:val="CommentText"/>
    <w:link w:val="CommentSubjectChar"/>
    <w:uiPriority w:val="99"/>
    <w:semiHidden/>
    <w:unhideWhenUsed/>
    <w:rsid w:val="00192953"/>
    <w:rPr>
      <w:b/>
      <w:bCs/>
      <w:sz w:val="20"/>
      <w:szCs w:val="20"/>
    </w:rPr>
  </w:style>
  <w:style w:type="character" w:customStyle="1" w:styleId="CommentSubjectChar">
    <w:name w:val="Comment Subject Char"/>
    <w:basedOn w:val="CommentTextChar"/>
    <w:link w:val="CommentSubject"/>
    <w:uiPriority w:val="99"/>
    <w:semiHidden/>
    <w:rsid w:val="00192953"/>
    <w:rPr>
      <w:b/>
      <w:bCs/>
      <w:kern w:val="0"/>
      <w:sz w:val="20"/>
      <w:szCs w:val="20"/>
      <w14:ligatures w14:val="none"/>
    </w:rPr>
  </w:style>
  <w:style w:type="paragraph" w:styleId="Revision">
    <w:name w:val="Revision"/>
    <w:hidden/>
    <w:uiPriority w:val="99"/>
    <w:semiHidden/>
    <w:rsid w:val="00453988"/>
    <w:pPr>
      <w:spacing w:after="0" w:line="240" w:lineRule="auto"/>
    </w:pPr>
    <w:rPr>
      <w:kern w:val="0"/>
      <w14:ligatures w14:val="none"/>
    </w:rPr>
  </w:style>
  <w:style w:type="character" w:styleId="Hyperlink">
    <w:name w:val="Hyperlink"/>
    <w:basedOn w:val="DefaultParagraphFont"/>
    <w:uiPriority w:val="99"/>
    <w:unhideWhenUsed/>
    <w:rsid w:val="00A75393"/>
    <w:rPr>
      <w:color w:val="0000FF"/>
      <w:u w:val="single"/>
    </w:rPr>
  </w:style>
  <w:style w:type="character" w:styleId="FollowedHyperlink">
    <w:name w:val="FollowedHyperlink"/>
    <w:basedOn w:val="DefaultParagraphFont"/>
    <w:uiPriority w:val="99"/>
    <w:semiHidden/>
    <w:unhideWhenUsed/>
    <w:rsid w:val="00A753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cc.medicine.uiowa.edu/sites/sercc.medicine.uiowa.edu/files/2025-06/NIH%20Fellowship%20Review%20Criteria%20-%20FORMS-I_0.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839</Words>
  <Characters>5161</Characters>
  <Application>Microsoft Office Word</Application>
  <DocSecurity>0</DocSecurity>
  <Lines>156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Jennifer Y</dc:creator>
  <cp:keywords/>
  <dc:description/>
  <cp:lastModifiedBy>Barr, Jennifer Y</cp:lastModifiedBy>
  <cp:revision>8</cp:revision>
  <cp:lastPrinted>2025-04-04T21:12:00Z</cp:lastPrinted>
  <dcterms:created xsi:type="dcterms:W3CDTF">2025-12-23T17:58:00Z</dcterms:created>
  <dcterms:modified xsi:type="dcterms:W3CDTF">2025-12-23T18:21:00Z</dcterms:modified>
</cp:coreProperties>
</file>