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4C83" w14:textId="27AC21C1" w:rsidR="007F7550" w:rsidRPr="00F26BF4" w:rsidRDefault="00C61DE6" w:rsidP="007F7550">
      <w:pPr>
        <w:spacing w:after="120"/>
        <w:rPr>
          <w:rFonts w:ascii="Arial" w:hAnsi="Arial" w:cs="Arial"/>
          <w:i/>
          <w:color w:val="595959" w:themeColor="text1" w:themeTint="A6"/>
          <w:sz w:val="18"/>
          <w:szCs w:val="18"/>
        </w:rPr>
      </w:pPr>
      <w:r w:rsidRPr="00DD4830">
        <w:rPr>
          <w:rFonts w:ascii="Arial" w:hAnsi="Arial" w:cs="Arial"/>
          <w:b/>
          <w:sz w:val="22"/>
          <w:szCs w:val="22"/>
        </w:rPr>
        <w:t xml:space="preserve">Timeline and benchmarks for success: </w:t>
      </w:r>
      <w:r w:rsidR="008F3231" w:rsidRPr="00F26BF4">
        <w:rPr>
          <w:rFonts w:ascii="Arial" w:hAnsi="Arial" w:cs="Arial"/>
          <w:i/>
          <w:color w:val="595959" w:themeColor="text1" w:themeTint="A6"/>
          <w:sz w:val="18"/>
          <w:szCs w:val="18"/>
        </w:rPr>
        <w:t xml:space="preserve">Most NIIH grant mechanisms suggest including a timeline to indicate </w:t>
      </w:r>
      <w:r w:rsidR="007F7550" w:rsidRPr="00F26BF4">
        <w:rPr>
          <w:rFonts w:ascii="Arial" w:hAnsi="Arial" w:cs="Arial"/>
          <w:i/>
          <w:color w:val="595959" w:themeColor="text1" w:themeTint="A6"/>
          <w:sz w:val="18"/>
          <w:szCs w:val="18"/>
        </w:rPr>
        <w:t xml:space="preserve">the </w:t>
      </w:r>
      <w:r w:rsidR="008F3231" w:rsidRPr="00F26BF4">
        <w:rPr>
          <w:rFonts w:ascii="Arial" w:hAnsi="Arial" w:cs="Arial"/>
          <w:i/>
          <w:color w:val="595959" w:themeColor="text1" w:themeTint="A6"/>
          <w:sz w:val="18"/>
          <w:szCs w:val="18"/>
        </w:rPr>
        <w:t>expected progress</w:t>
      </w:r>
      <w:r w:rsidR="007F7550" w:rsidRPr="00F26BF4">
        <w:rPr>
          <w:rFonts w:ascii="Arial" w:hAnsi="Arial" w:cs="Arial"/>
          <w:i/>
          <w:color w:val="595959" w:themeColor="text1" w:themeTint="A6"/>
          <w:sz w:val="18"/>
          <w:szCs w:val="18"/>
        </w:rPr>
        <w:t xml:space="preserve"> of projects</w:t>
      </w:r>
      <w:r w:rsidR="008F3231" w:rsidRPr="00F26BF4">
        <w:rPr>
          <w:rFonts w:ascii="Arial" w:hAnsi="Arial" w:cs="Arial"/>
          <w:i/>
          <w:color w:val="595959" w:themeColor="text1" w:themeTint="A6"/>
          <w:sz w:val="18"/>
          <w:szCs w:val="18"/>
        </w:rPr>
        <w:t>. Depending on the grant mechanism, the timeline might focus on research and/or training milestones. I</w:t>
      </w:r>
      <w:r w:rsidRPr="00F26BF4">
        <w:rPr>
          <w:rFonts w:ascii="Arial" w:hAnsi="Arial" w:cs="Arial"/>
          <w:i/>
          <w:color w:val="595959" w:themeColor="text1" w:themeTint="A6"/>
          <w:sz w:val="18"/>
          <w:szCs w:val="18"/>
        </w:rPr>
        <w:t>t is preferable to present the timeline in a table format</w:t>
      </w:r>
      <w:r w:rsidR="002107E3" w:rsidRPr="00F26BF4">
        <w:rPr>
          <w:rFonts w:ascii="Arial" w:hAnsi="Arial" w:cs="Arial"/>
          <w:i/>
          <w:color w:val="595959" w:themeColor="text1" w:themeTint="A6"/>
          <w:sz w:val="18"/>
          <w:szCs w:val="18"/>
        </w:rPr>
        <w:t xml:space="preserve"> </w:t>
      </w:r>
      <w:r w:rsidR="000E1BC5" w:rsidRPr="00F26BF4">
        <w:rPr>
          <w:rFonts w:ascii="Arial" w:hAnsi="Arial" w:cs="Arial"/>
          <w:i/>
          <w:color w:val="595959" w:themeColor="text1" w:themeTint="A6"/>
          <w:sz w:val="18"/>
          <w:szCs w:val="18"/>
        </w:rPr>
        <w:t xml:space="preserve">because </w:t>
      </w:r>
      <w:r w:rsidR="0017137B" w:rsidRPr="00F26BF4">
        <w:rPr>
          <w:rFonts w:ascii="Arial" w:hAnsi="Arial" w:cs="Arial"/>
          <w:i/>
          <w:color w:val="595959" w:themeColor="text1" w:themeTint="A6"/>
          <w:sz w:val="18"/>
          <w:szCs w:val="18"/>
        </w:rPr>
        <w:t xml:space="preserve">it provides reviewers with a visual perspective of your project that demonstrates the anticipated timing of individual components. </w:t>
      </w:r>
      <w:r w:rsidR="00042B47" w:rsidRPr="00F26BF4">
        <w:rPr>
          <w:rFonts w:ascii="Arial" w:hAnsi="Arial" w:cs="Arial"/>
          <w:i/>
          <w:color w:val="595959" w:themeColor="text1" w:themeTint="A6"/>
          <w:sz w:val="18"/>
          <w:szCs w:val="18"/>
        </w:rPr>
        <w:t>In some cases a table format might also save space.</w:t>
      </w:r>
    </w:p>
    <w:p w14:paraId="29693B8C" w14:textId="51055665" w:rsidR="00C61DE6" w:rsidRPr="00F26BF4" w:rsidRDefault="00C61DE6" w:rsidP="007F7550">
      <w:pPr>
        <w:spacing w:after="120"/>
        <w:rPr>
          <w:rFonts w:ascii="Arial" w:hAnsi="Arial" w:cs="Arial"/>
          <w:i/>
          <w:color w:val="595959" w:themeColor="text1" w:themeTint="A6"/>
          <w:sz w:val="18"/>
          <w:szCs w:val="18"/>
        </w:rPr>
      </w:pPr>
      <w:r w:rsidRPr="00F26BF4">
        <w:rPr>
          <w:rFonts w:ascii="Arial" w:hAnsi="Arial" w:cs="Arial"/>
          <w:i/>
          <w:color w:val="595959" w:themeColor="text1" w:themeTint="A6"/>
          <w:sz w:val="18"/>
          <w:szCs w:val="18"/>
        </w:rPr>
        <w:t>Demonstrate that you have thoroughly considered how long it will take to complete each component proposed. Include when you expect to achieve certain benchmarks (be sure to specify what these are).</w:t>
      </w:r>
    </w:p>
    <w:p w14:paraId="12C1A536" w14:textId="6C87393A" w:rsidR="008F3231" w:rsidRPr="00F26BF4" w:rsidRDefault="008F3231" w:rsidP="00C61DE6">
      <w:pPr>
        <w:rPr>
          <w:rFonts w:ascii="Arial" w:hAnsi="Arial" w:cs="Arial"/>
          <w:i/>
          <w:color w:val="595959" w:themeColor="text1" w:themeTint="A6"/>
          <w:sz w:val="18"/>
          <w:szCs w:val="18"/>
        </w:rPr>
      </w:pPr>
      <w:r w:rsidRPr="00F26BF4">
        <w:rPr>
          <w:rFonts w:ascii="Arial" w:hAnsi="Arial" w:cs="Arial"/>
          <w:i/>
          <w:color w:val="595959" w:themeColor="text1" w:themeTint="A6"/>
          <w:sz w:val="18"/>
          <w:szCs w:val="18"/>
        </w:rPr>
        <w:t xml:space="preserve">Here </w:t>
      </w:r>
      <w:r w:rsidR="00F775DB" w:rsidRPr="00F26BF4">
        <w:rPr>
          <w:rFonts w:ascii="Arial" w:hAnsi="Arial" w:cs="Arial"/>
          <w:i/>
          <w:color w:val="595959" w:themeColor="text1" w:themeTint="A6"/>
          <w:sz w:val="18"/>
          <w:szCs w:val="18"/>
        </w:rPr>
        <w:t>are two</w:t>
      </w:r>
      <w:r w:rsidRPr="00F26BF4">
        <w:rPr>
          <w:rFonts w:ascii="Arial" w:hAnsi="Arial" w:cs="Arial"/>
          <w:i/>
          <w:color w:val="595959" w:themeColor="text1" w:themeTint="A6"/>
          <w:sz w:val="18"/>
          <w:szCs w:val="18"/>
        </w:rPr>
        <w:t xml:space="preserve"> </w:t>
      </w:r>
      <w:r w:rsidR="00042B47" w:rsidRPr="00F26BF4">
        <w:rPr>
          <w:rFonts w:ascii="Arial" w:hAnsi="Arial" w:cs="Arial"/>
          <w:i/>
          <w:color w:val="595959" w:themeColor="text1" w:themeTint="A6"/>
          <w:sz w:val="18"/>
          <w:szCs w:val="18"/>
        </w:rPr>
        <w:t xml:space="preserve">examples of </w:t>
      </w:r>
      <w:r w:rsidRPr="00F26BF4">
        <w:rPr>
          <w:rFonts w:ascii="Arial" w:hAnsi="Arial" w:cs="Arial"/>
          <w:i/>
          <w:color w:val="595959" w:themeColor="text1" w:themeTint="A6"/>
          <w:sz w:val="18"/>
          <w:szCs w:val="18"/>
        </w:rPr>
        <w:t>timeline</w:t>
      </w:r>
      <w:r w:rsidR="00042B47" w:rsidRPr="00F26BF4">
        <w:rPr>
          <w:rFonts w:ascii="Arial" w:hAnsi="Arial" w:cs="Arial"/>
          <w:i/>
          <w:color w:val="595959" w:themeColor="text1" w:themeTint="A6"/>
          <w:sz w:val="18"/>
          <w:szCs w:val="18"/>
        </w:rPr>
        <w:t>s</w:t>
      </w:r>
      <w:r w:rsidRPr="00F26BF4">
        <w:rPr>
          <w:rFonts w:ascii="Arial" w:hAnsi="Arial" w:cs="Arial"/>
          <w:i/>
          <w:color w:val="595959" w:themeColor="text1" w:themeTint="A6"/>
          <w:sz w:val="18"/>
          <w:szCs w:val="18"/>
        </w:rPr>
        <w:t xml:space="preserve"> that can be copied/pasted into your proposal document and customized.</w:t>
      </w:r>
    </w:p>
    <w:p w14:paraId="3671C185" w14:textId="1C2BE30B" w:rsidR="00DF751C" w:rsidRPr="00F26BF4" w:rsidRDefault="00DF751C" w:rsidP="00C61DE6">
      <w:pPr>
        <w:rPr>
          <w:rFonts w:ascii="Arial" w:hAnsi="Arial" w:cs="Arial"/>
          <w:i/>
          <w:color w:val="595959" w:themeColor="text1" w:themeTint="A6"/>
          <w:sz w:val="18"/>
          <w:szCs w:val="18"/>
        </w:rPr>
      </w:pPr>
    </w:p>
    <w:p w14:paraId="5AB1EA2C" w14:textId="77777777" w:rsidR="003622E6" w:rsidRPr="00F26BF4" w:rsidRDefault="003622E6" w:rsidP="00C61DE6">
      <w:pPr>
        <w:rPr>
          <w:rFonts w:ascii="Arial" w:hAnsi="Arial" w:cs="Arial"/>
          <w:b/>
          <w:bCs/>
          <w:i/>
          <w:color w:val="595959" w:themeColor="text1" w:themeTint="A6"/>
          <w:sz w:val="18"/>
          <w:szCs w:val="18"/>
        </w:rPr>
      </w:pPr>
    </w:p>
    <w:p w14:paraId="1521254F" w14:textId="2D44A978" w:rsidR="00C61DE6" w:rsidRPr="00F26BF4" w:rsidRDefault="007F7550" w:rsidP="00C61DE6">
      <w:pPr>
        <w:rPr>
          <w:rFonts w:ascii="Arial" w:hAnsi="Arial" w:cs="Arial"/>
          <w:b/>
          <w:bCs/>
          <w:i/>
          <w:color w:val="595959" w:themeColor="text1" w:themeTint="A6"/>
          <w:sz w:val="18"/>
          <w:szCs w:val="18"/>
        </w:rPr>
      </w:pPr>
      <w:r w:rsidRPr="00F26BF4">
        <w:rPr>
          <w:rFonts w:ascii="Arial" w:hAnsi="Arial" w:cs="Arial"/>
          <w:b/>
          <w:bCs/>
          <w:i/>
          <w:color w:val="595959" w:themeColor="text1" w:themeTint="A6"/>
          <w:sz w:val="18"/>
          <w:szCs w:val="18"/>
        </w:rPr>
        <w:t>Example 1</w:t>
      </w:r>
      <w:r w:rsidR="00DF751C" w:rsidRPr="00F26BF4">
        <w:rPr>
          <w:rFonts w:ascii="Arial" w:hAnsi="Arial" w:cs="Arial"/>
          <w:b/>
          <w:bCs/>
          <w:i/>
          <w:color w:val="595959" w:themeColor="text1" w:themeTint="A6"/>
          <w:sz w:val="18"/>
          <w:szCs w:val="18"/>
        </w:rPr>
        <w:br/>
      </w:r>
    </w:p>
    <w:p w14:paraId="4CA219BC" w14:textId="16CE9C2B" w:rsidR="009B0654" w:rsidRPr="00DE59A9" w:rsidRDefault="009B0654" w:rsidP="00DE59A9">
      <w:pPr>
        <w:rPr>
          <w:sz w:val="12"/>
          <w:szCs w:val="12"/>
        </w:rPr>
      </w:pPr>
    </w:p>
    <w:tbl>
      <w:tblPr>
        <w:tblStyle w:val="TableGrid"/>
        <w:tblW w:w="0" w:type="auto"/>
        <w:jc w:val="center"/>
        <w:tblLayout w:type="fixed"/>
        <w:tblLook w:val="04A0" w:firstRow="1" w:lastRow="0" w:firstColumn="1" w:lastColumn="0" w:noHBand="0" w:noVBand="1"/>
      </w:tblPr>
      <w:tblGrid>
        <w:gridCol w:w="3672"/>
        <w:gridCol w:w="1152"/>
        <w:gridCol w:w="1152"/>
        <w:gridCol w:w="1152"/>
        <w:gridCol w:w="1152"/>
        <w:gridCol w:w="1152"/>
      </w:tblGrid>
      <w:tr w:rsidR="00042898" w14:paraId="3F804DC0" w14:textId="77777777" w:rsidTr="0076775B">
        <w:trPr>
          <w:jc w:val="center"/>
        </w:trPr>
        <w:tc>
          <w:tcPr>
            <w:tcW w:w="3672" w:type="dxa"/>
            <w:tcBorders>
              <w:bottom w:val="single" w:sz="12" w:space="0" w:color="auto"/>
            </w:tcBorders>
            <w:shd w:val="clear" w:color="auto" w:fill="F2F2F2" w:themeFill="background1" w:themeFillShade="F2"/>
          </w:tcPr>
          <w:p w14:paraId="069C9875" w14:textId="34132A0A" w:rsidR="00042898" w:rsidRPr="000A757E" w:rsidRDefault="00042898" w:rsidP="00AB3A34">
            <w:pPr>
              <w:spacing w:before="120"/>
              <w:rPr>
                <w:rFonts w:ascii="Arial" w:hAnsi="Arial" w:cs="Arial"/>
                <w:b/>
                <w:bCs/>
                <w:color w:val="000000" w:themeColor="text1"/>
                <w:sz w:val="18"/>
                <w:szCs w:val="18"/>
              </w:rPr>
            </w:pPr>
            <w:r w:rsidRPr="000A757E">
              <w:rPr>
                <w:rFonts w:ascii="Arial" w:hAnsi="Arial" w:cs="Arial"/>
                <w:b/>
                <w:bCs/>
                <w:color w:val="000000" w:themeColor="text1"/>
                <w:sz w:val="18"/>
                <w:szCs w:val="18"/>
              </w:rPr>
              <w:t>Aims/</w:t>
            </w:r>
            <w:r w:rsidR="00042B47">
              <w:rPr>
                <w:rFonts w:ascii="Arial" w:hAnsi="Arial" w:cs="Arial"/>
                <w:b/>
                <w:bCs/>
                <w:color w:val="000000" w:themeColor="text1"/>
                <w:sz w:val="18"/>
                <w:szCs w:val="18"/>
              </w:rPr>
              <w:t>Benchmarks</w:t>
            </w:r>
          </w:p>
        </w:tc>
        <w:tc>
          <w:tcPr>
            <w:tcW w:w="1152" w:type="dxa"/>
            <w:tcBorders>
              <w:bottom w:val="single" w:sz="12" w:space="0" w:color="auto"/>
            </w:tcBorders>
            <w:shd w:val="clear" w:color="auto" w:fill="F2F2F2" w:themeFill="background1" w:themeFillShade="F2"/>
          </w:tcPr>
          <w:p w14:paraId="4091807E" w14:textId="73BCA954" w:rsidR="00042898" w:rsidRPr="000A757E" w:rsidRDefault="00042898" w:rsidP="00042898">
            <w:pPr>
              <w:spacing w:before="120"/>
              <w:jc w:val="center"/>
              <w:rPr>
                <w:rFonts w:ascii="Arial" w:hAnsi="Arial" w:cs="Arial"/>
                <w:b/>
                <w:bCs/>
                <w:color w:val="000000" w:themeColor="text1"/>
                <w:sz w:val="18"/>
                <w:szCs w:val="18"/>
              </w:rPr>
            </w:pPr>
            <w:commentRangeStart w:id="0"/>
            <w:r w:rsidRPr="000A757E">
              <w:rPr>
                <w:rFonts w:ascii="Arial" w:hAnsi="Arial" w:cs="Arial"/>
                <w:b/>
                <w:bCs/>
                <w:color w:val="000000" w:themeColor="text1"/>
                <w:sz w:val="18"/>
                <w:szCs w:val="18"/>
              </w:rPr>
              <w:t>Year 1</w:t>
            </w:r>
          </w:p>
        </w:tc>
        <w:tc>
          <w:tcPr>
            <w:tcW w:w="1152" w:type="dxa"/>
            <w:tcBorders>
              <w:bottom w:val="single" w:sz="12" w:space="0" w:color="auto"/>
            </w:tcBorders>
            <w:shd w:val="clear" w:color="auto" w:fill="F2F2F2" w:themeFill="background1" w:themeFillShade="F2"/>
          </w:tcPr>
          <w:p w14:paraId="28FB4042" w14:textId="3B98E829" w:rsidR="00042898" w:rsidRPr="000A757E" w:rsidRDefault="00042898" w:rsidP="00042898">
            <w:pPr>
              <w:spacing w:before="120"/>
              <w:jc w:val="center"/>
              <w:rPr>
                <w:rFonts w:ascii="Arial" w:hAnsi="Arial" w:cs="Arial"/>
                <w:b/>
                <w:bCs/>
                <w:color w:val="000000" w:themeColor="text1"/>
                <w:sz w:val="18"/>
                <w:szCs w:val="18"/>
              </w:rPr>
            </w:pPr>
            <w:r w:rsidRPr="000A757E">
              <w:rPr>
                <w:rFonts w:ascii="Arial" w:hAnsi="Arial" w:cs="Arial"/>
                <w:b/>
                <w:bCs/>
                <w:color w:val="000000" w:themeColor="text1"/>
                <w:sz w:val="18"/>
                <w:szCs w:val="18"/>
              </w:rPr>
              <w:t>Year 2</w:t>
            </w:r>
          </w:p>
        </w:tc>
        <w:tc>
          <w:tcPr>
            <w:tcW w:w="1152" w:type="dxa"/>
            <w:tcBorders>
              <w:bottom w:val="single" w:sz="12" w:space="0" w:color="auto"/>
            </w:tcBorders>
            <w:shd w:val="clear" w:color="auto" w:fill="F2F2F2" w:themeFill="background1" w:themeFillShade="F2"/>
          </w:tcPr>
          <w:p w14:paraId="49DCFFB0" w14:textId="7B5D0C5A" w:rsidR="00042898" w:rsidRPr="000A757E" w:rsidRDefault="00042898" w:rsidP="00042898">
            <w:pPr>
              <w:spacing w:before="120"/>
              <w:jc w:val="center"/>
              <w:rPr>
                <w:rFonts w:ascii="Arial" w:hAnsi="Arial" w:cs="Arial"/>
                <w:b/>
                <w:bCs/>
                <w:color w:val="000000" w:themeColor="text1"/>
                <w:sz w:val="18"/>
                <w:szCs w:val="18"/>
              </w:rPr>
            </w:pPr>
            <w:r w:rsidRPr="000A757E">
              <w:rPr>
                <w:rFonts w:ascii="Arial" w:hAnsi="Arial" w:cs="Arial"/>
                <w:b/>
                <w:bCs/>
                <w:color w:val="000000" w:themeColor="text1"/>
                <w:sz w:val="18"/>
                <w:szCs w:val="18"/>
              </w:rPr>
              <w:t>Year 3</w:t>
            </w:r>
          </w:p>
        </w:tc>
        <w:tc>
          <w:tcPr>
            <w:tcW w:w="1152" w:type="dxa"/>
            <w:tcBorders>
              <w:bottom w:val="single" w:sz="12" w:space="0" w:color="auto"/>
            </w:tcBorders>
            <w:shd w:val="clear" w:color="auto" w:fill="F2F2F2" w:themeFill="background1" w:themeFillShade="F2"/>
          </w:tcPr>
          <w:p w14:paraId="3E49E95D" w14:textId="2A90C3E1" w:rsidR="00042898" w:rsidRPr="000A757E" w:rsidRDefault="00042898" w:rsidP="00042898">
            <w:pPr>
              <w:spacing w:before="120"/>
              <w:jc w:val="center"/>
              <w:rPr>
                <w:rFonts w:ascii="Arial" w:hAnsi="Arial" w:cs="Arial"/>
                <w:b/>
                <w:bCs/>
                <w:color w:val="000000" w:themeColor="text1"/>
                <w:sz w:val="18"/>
                <w:szCs w:val="18"/>
              </w:rPr>
            </w:pPr>
            <w:r w:rsidRPr="000A757E">
              <w:rPr>
                <w:rFonts w:ascii="Arial" w:hAnsi="Arial" w:cs="Arial"/>
                <w:b/>
                <w:bCs/>
                <w:color w:val="000000" w:themeColor="text1"/>
                <w:sz w:val="18"/>
                <w:szCs w:val="18"/>
              </w:rPr>
              <w:t>Year 4</w:t>
            </w:r>
          </w:p>
        </w:tc>
        <w:tc>
          <w:tcPr>
            <w:tcW w:w="1152" w:type="dxa"/>
            <w:tcBorders>
              <w:bottom w:val="single" w:sz="12" w:space="0" w:color="auto"/>
            </w:tcBorders>
            <w:shd w:val="clear" w:color="auto" w:fill="F2F2F2" w:themeFill="background1" w:themeFillShade="F2"/>
          </w:tcPr>
          <w:p w14:paraId="348A7A3D" w14:textId="61212B44" w:rsidR="00042898" w:rsidRPr="000A757E" w:rsidRDefault="00042898" w:rsidP="00042898">
            <w:pPr>
              <w:spacing w:before="120"/>
              <w:jc w:val="center"/>
              <w:rPr>
                <w:rFonts w:ascii="Arial" w:hAnsi="Arial" w:cs="Arial"/>
                <w:b/>
                <w:bCs/>
                <w:color w:val="000000" w:themeColor="text1"/>
                <w:sz w:val="18"/>
                <w:szCs w:val="18"/>
              </w:rPr>
            </w:pPr>
            <w:r w:rsidRPr="000A757E">
              <w:rPr>
                <w:rFonts w:ascii="Arial" w:hAnsi="Arial" w:cs="Arial"/>
                <w:b/>
                <w:bCs/>
                <w:color w:val="000000" w:themeColor="text1"/>
                <w:sz w:val="18"/>
                <w:szCs w:val="18"/>
              </w:rPr>
              <w:t>Year 5</w:t>
            </w:r>
            <w:commentRangeEnd w:id="0"/>
            <w:r w:rsidR="00B52A74" w:rsidRPr="000A757E">
              <w:rPr>
                <w:rStyle w:val="CommentReference"/>
                <w:rFonts w:ascii="Arial" w:hAnsi="Arial" w:cs="Arial"/>
                <w:b/>
                <w:bCs/>
                <w:color w:val="000000" w:themeColor="text1"/>
              </w:rPr>
              <w:commentReference w:id="0"/>
            </w:r>
          </w:p>
        </w:tc>
      </w:tr>
      <w:tr w:rsidR="00042898" w14:paraId="5C5079B6" w14:textId="77777777" w:rsidTr="00A00C5F">
        <w:trPr>
          <w:jc w:val="center"/>
        </w:trPr>
        <w:tc>
          <w:tcPr>
            <w:tcW w:w="3672" w:type="dxa"/>
            <w:tcBorders>
              <w:top w:val="single" w:sz="12" w:space="0" w:color="auto"/>
            </w:tcBorders>
          </w:tcPr>
          <w:p w14:paraId="3833A58D" w14:textId="208AC4E6" w:rsidR="00042898" w:rsidRPr="000A757E" w:rsidRDefault="00042898" w:rsidP="00AB3A34">
            <w:pPr>
              <w:spacing w:before="120"/>
              <w:rPr>
                <w:rFonts w:ascii="Arial" w:hAnsi="Arial" w:cs="Arial"/>
                <w:color w:val="000000" w:themeColor="text1"/>
                <w:sz w:val="18"/>
                <w:szCs w:val="18"/>
              </w:rPr>
            </w:pPr>
            <w:r w:rsidRPr="000A757E">
              <w:rPr>
                <w:rFonts w:ascii="Arial" w:hAnsi="Arial" w:cs="Arial"/>
                <w:color w:val="000000" w:themeColor="text1"/>
                <w:sz w:val="18"/>
                <w:szCs w:val="18"/>
              </w:rPr>
              <w:t xml:space="preserve">Aim 1: </w:t>
            </w:r>
            <w:commentRangeStart w:id="1"/>
            <w:r w:rsidRPr="000A757E">
              <w:rPr>
                <w:rFonts w:ascii="Arial" w:hAnsi="Arial" w:cs="Arial"/>
                <w:color w:val="000000" w:themeColor="text1"/>
                <w:sz w:val="18"/>
                <w:szCs w:val="18"/>
              </w:rPr>
              <w:t>Determine the role of…</w:t>
            </w:r>
            <w:commentRangeEnd w:id="1"/>
            <w:r w:rsidRPr="000A757E">
              <w:rPr>
                <w:rStyle w:val="CommentReference"/>
                <w:rFonts w:ascii="Arial" w:hAnsi="Arial" w:cs="Arial"/>
                <w:color w:val="000000" w:themeColor="text1"/>
              </w:rPr>
              <w:commentReference w:id="1"/>
            </w:r>
          </w:p>
        </w:tc>
        <w:tc>
          <w:tcPr>
            <w:tcW w:w="1152" w:type="dxa"/>
            <w:tcBorders>
              <w:top w:val="single" w:sz="12" w:space="0" w:color="auto"/>
            </w:tcBorders>
            <w:shd w:val="clear" w:color="auto" w:fill="5B9BD5" w:themeFill="accent1"/>
          </w:tcPr>
          <w:p w14:paraId="3062F428"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shd w:val="clear" w:color="auto" w:fill="5B9BD5" w:themeFill="accent1"/>
            <w:vAlign w:val="center"/>
          </w:tcPr>
          <w:p w14:paraId="5F3D6584" w14:textId="4492A7E3" w:rsidR="00042898" w:rsidRPr="000A757E" w:rsidRDefault="00042898" w:rsidP="00A00C5F">
            <w:pPr>
              <w:spacing w:before="120"/>
              <w:jc w:val="center"/>
              <w:rPr>
                <w:rFonts w:ascii="Arial" w:hAnsi="Arial" w:cs="Arial"/>
                <w:b/>
                <w:bCs/>
                <w:color w:val="000000" w:themeColor="text1"/>
                <w:sz w:val="16"/>
                <w:szCs w:val="16"/>
              </w:rPr>
            </w:pPr>
          </w:p>
        </w:tc>
        <w:tc>
          <w:tcPr>
            <w:tcW w:w="1152" w:type="dxa"/>
            <w:tcBorders>
              <w:top w:val="single" w:sz="12" w:space="0" w:color="auto"/>
            </w:tcBorders>
          </w:tcPr>
          <w:p w14:paraId="516C61A1"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tcPr>
          <w:p w14:paraId="45EA2DD0"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tcPr>
          <w:p w14:paraId="43EC539D" w14:textId="77777777" w:rsidR="00042898" w:rsidRPr="000A757E" w:rsidRDefault="00042898" w:rsidP="00AB3A34">
            <w:pPr>
              <w:spacing w:before="120"/>
              <w:rPr>
                <w:rFonts w:ascii="Arial" w:hAnsi="Arial" w:cs="Arial"/>
                <w:color w:val="000000" w:themeColor="text1"/>
                <w:sz w:val="18"/>
                <w:szCs w:val="18"/>
              </w:rPr>
            </w:pPr>
          </w:p>
        </w:tc>
      </w:tr>
      <w:tr w:rsidR="00042898" w14:paraId="2BE9A830" w14:textId="77777777" w:rsidTr="00DA5D72">
        <w:trPr>
          <w:jc w:val="center"/>
        </w:trPr>
        <w:tc>
          <w:tcPr>
            <w:tcW w:w="3672" w:type="dxa"/>
          </w:tcPr>
          <w:p w14:paraId="165A267E" w14:textId="77A48B65" w:rsidR="00042898" w:rsidRPr="000A757E" w:rsidRDefault="00042898" w:rsidP="00AB3A34">
            <w:pPr>
              <w:spacing w:before="120"/>
              <w:rPr>
                <w:rFonts w:ascii="Arial" w:hAnsi="Arial" w:cs="Arial"/>
                <w:color w:val="000000" w:themeColor="text1"/>
                <w:sz w:val="18"/>
                <w:szCs w:val="18"/>
              </w:rPr>
            </w:pPr>
            <w:r w:rsidRPr="000A757E">
              <w:rPr>
                <w:rFonts w:ascii="Arial" w:hAnsi="Arial" w:cs="Arial"/>
                <w:color w:val="000000" w:themeColor="text1"/>
                <w:sz w:val="18"/>
                <w:szCs w:val="18"/>
              </w:rPr>
              <w:t>1.1 Identify which…</w:t>
            </w:r>
          </w:p>
        </w:tc>
        <w:tc>
          <w:tcPr>
            <w:tcW w:w="1152" w:type="dxa"/>
            <w:shd w:val="clear" w:color="auto" w:fill="DEEAF6" w:themeFill="accent1" w:themeFillTint="33"/>
          </w:tcPr>
          <w:p w14:paraId="1B836E6B" w14:textId="1A0B29BA" w:rsidR="00042898" w:rsidRPr="000A757E" w:rsidRDefault="00042898" w:rsidP="000E1BC5">
            <w:pPr>
              <w:spacing w:before="120"/>
              <w:jc w:val="center"/>
              <w:rPr>
                <w:rFonts w:ascii="Arial" w:hAnsi="Arial" w:cs="Arial"/>
                <w:color w:val="DEEAF6" w:themeColor="accent1" w:themeTint="33"/>
                <w:sz w:val="18"/>
                <w:szCs w:val="18"/>
              </w:rPr>
            </w:pPr>
          </w:p>
        </w:tc>
        <w:tc>
          <w:tcPr>
            <w:tcW w:w="1152" w:type="dxa"/>
          </w:tcPr>
          <w:p w14:paraId="1C2FACA8" w14:textId="77777777" w:rsidR="00042898" w:rsidRPr="000A757E" w:rsidRDefault="00042898" w:rsidP="00AB3A34">
            <w:pPr>
              <w:spacing w:before="120"/>
              <w:rPr>
                <w:rFonts w:ascii="Arial" w:hAnsi="Arial" w:cs="Arial"/>
                <w:color w:val="000000" w:themeColor="text1"/>
                <w:sz w:val="18"/>
                <w:szCs w:val="18"/>
              </w:rPr>
            </w:pPr>
          </w:p>
        </w:tc>
        <w:tc>
          <w:tcPr>
            <w:tcW w:w="1152" w:type="dxa"/>
          </w:tcPr>
          <w:p w14:paraId="6BFF5BD5" w14:textId="77777777" w:rsidR="00042898" w:rsidRPr="000A757E" w:rsidRDefault="00042898" w:rsidP="00AB3A34">
            <w:pPr>
              <w:spacing w:before="120"/>
              <w:rPr>
                <w:rFonts w:ascii="Arial" w:hAnsi="Arial" w:cs="Arial"/>
                <w:color w:val="000000" w:themeColor="text1"/>
                <w:sz w:val="18"/>
                <w:szCs w:val="18"/>
              </w:rPr>
            </w:pPr>
          </w:p>
        </w:tc>
        <w:tc>
          <w:tcPr>
            <w:tcW w:w="1152" w:type="dxa"/>
          </w:tcPr>
          <w:p w14:paraId="3E72DA10" w14:textId="77777777" w:rsidR="00042898" w:rsidRPr="000A757E" w:rsidRDefault="00042898" w:rsidP="00AB3A34">
            <w:pPr>
              <w:spacing w:before="120"/>
              <w:rPr>
                <w:rFonts w:ascii="Arial" w:hAnsi="Arial" w:cs="Arial"/>
                <w:color w:val="000000" w:themeColor="text1"/>
                <w:sz w:val="18"/>
                <w:szCs w:val="18"/>
              </w:rPr>
            </w:pPr>
          </w:p>
        </w:tc>
        <w:tc>
          <w:tcPr>
            <w:tcW w:w="1152" w:type="dxa"/>
          </w:tcPr>
          <w:p w14:paraId="57247001" w14:textId="77777777" w:rsidR="00042898" w:rsidRPr="000A757E" w:rsidRDefault="00042898" w:rsidP="00AB3A34">
            <w:pPr>
              <w:spacing w:before="120"/>
              <w:rPr>
                <w:rFonts w:ascii="Arial" w:hAnsi="Arial" w:cs="Arial"/>
                <w:color w:val="000000" w:themeColor="text1"/>
                <w:sz w:val="18"/>
                <w:szCs w:val="18"/>
              </w:rPr>
            </w:pPr>
          </w:p>
        </w:tc>
      </w:tr>
      <w:tr w:rsidR="00042898" w14:paraId="1FEE66E7" w14:textId="77777777" w:rsidTr="00DA5D72">
        <w:trPr>
          <w:jc w:val="center"/>
        </w:trPr>
        <w:tc>
          <w:tcPr>
            <w:tcW w:w="3672" w:type="dxa"/>
            <w:tcBorders>
              <w:bottom w:val="single" w:sz="12" w:space="0" w:color="auto"/>
            </w:tcBorders>
          </w:tcPr>
          <w:p w14:paraId="3DE5FA67" w14:textId="35317B33" w:rsidR="00042898" w:rsidRPr="000A757E" w:rsidRDefault="00042898" w:rsidP="00AB3A34">
            <w:pPr>
              <w:spacing w:before="120"/>
              <w:rPr>
                <w:rFonts w:ascii="Arial" w:hAnsi="Arial" w:cs="Arial"/>
                <w:color w:val="000000" w:themeColor="text1"/>
                <w:sz w:val="18"/>
                <w:szCs w:val="18"/>
              </w:rPr>
            </w:pPr>
            <w:r w:rsidRPr="000A757E">
              <w:rPr>
                <w:rFonts w:ascii="Arial" w:hAnsi="Arial" w:cs="Arial"/>
                <w:color w:val="000000" w:themeColor="text1"/>
                <w:sz w:val="18"/>
                <w:szCs w:val="18"/>
              </w:rPr>
              <w:t>1.2 Define when…</w:t>
            </w:r>
          </w:p>
        </w:tc>
        <w:tc>
          <w:tcPr>
            <w:tcW w:w="1152" w:type="dxa"/>
            <w:tcBorders>
              <w:bottom w:val="single" w:sz="12" w:space="0" w:color="auto"/>
            </w:tcBorders>
          </w:tcPr>
          <w:p w14:paraId="3AC40767" w14:textId="77777777" w:rsidR="00042898" w:rsidRPr="000A757E" w:rsidRDefault="00042898" w:rsidP="00AB3A34">
            <w:pPr>
              <w:spacing w:before="120"/>
              <w:rPr>
                <w:rFonts w:ascii="Arial" w:hAnsi="Arial" w:cs="Arial"/>
                <w:color w:val="000000" w:themeColor="text1"/>
                <w:sz w:val="18"/>
                <w:szCs w:val="18"/>
              </w:rPr>
            </w:pPr>
          </w:p>
        </w:tc>
        <w:tc>
          <w:tcPr>
            <w:tcW w:w="1152" w:type="dxa"/>
            <w:tcBorders>
              <w:bottom w:val="single" w:sz="12" w:space="0" w:color="auto"/>
            </w:tcBorders>
            <w:shd w:val="clear" w:color="auto" w:fill="DEEAF6" w:themeFill="accent1" w:themeFillTint="33"/>
          </w:tcPr>
          <w:p w14:paraId="0D5CC6EC" w14:textId="281E2902" w:rsidR="00042898" w:rsidRPr="000A757E" w:rsidRDefault="000E1BC5" w:rsidP="000E1BC5">
            <w:pPr>
              <w:spacing w:before="120"/>
              <w:jc w:val="center"/>
              <w:rPr>
                <w:rFonts w:ascii="Arial" w:hAnsi="Arial" w:cs="Arial"/>
                <w:color w:val="DEEAF6" w:themeColor="accent1" w:themeTint="33"/>
                <w:sz w:val="18"/>
                <w:szCs w:val="18"/>
              </w:rPr>
            </w:pPr>
            <w:r w:rsidRPr="000A757E">
              <w:rPr>
                <w:rFonts w:ascii="Arial" w:hAnsi="Arial" w:cs="Arial"/>
                <w:b/>
                <w:bCs/>
                <w:color w:val="000000" w:themeColor="text1"/>
                <w:sz w:val="16"/>
                <w:szCs w:val="16"/>
              </w:rPr>
              <w:t>Publish</w:t>
            </w:r>
          </w:p>
        </w:tc>
        <w:tc>
          <w:tcPr>
            <w:tcW w:w="1152" w:type="dxa"/>
            <w:tcBorders>
              <w:bottom w:val="single" w:sz="12" w:space="0" w:color="auto"/>
            </w:tcBorders>
          </w:tcPr>
          <w:p w14:paraId="3B4810AB" w14:textId="77777777" w:rsidR="00042898" w:rsidRPr="000A757E" w:rsidRDefault="00042898" w:rsidP="00AB3A34">
            <w:pPr>
              <w:spacing w:before="120"/>
              <w:rPr>
                <w:rFonts w:ascii="Arial" w:hAnsi="Arial" w:cs="Arial"/>
                <w:color w:val="000000" w:themeColor="text1"/>
                <w:sz w:val="18"/>
                <w:szCs w:val="18"/>
              </w:rPr>
            </w:pPr>
          </w:p>
        </w:tc>
        <w:tc>
          <w:tcPr>
            <w:tcW w:w="1152" w:type="dxa"/>
            <w:tcBorders>
              <w:bottom w:val="single" w:sz="12" w:space="0" w:color="auto"/>
            </w:tcBorders>
          </w:tcPr>
          <w:p w14:paraId="56B44E28" w14:textId="77777777" w:rsidR="00042898" w:rsidRPr="000A757E" w:rsidRDefault="00042898" w:rsidP="00AB3A34">
            <w:pPr>
              <w:spacing w:before="120"/>
              <w:rPr>
                <w:rFonts w:ascii="Arial" w:hAnsi="Arial" w:cs="Arial"/>
                <w:color w:val="000000" w:themeColor="text1"/>
                <w:sz w:val="18"/>
                <w:szCs w:val="18"/>
              </w:rPr>
            </w:pPr>
          </w:p>
        </w:tc>
        <w:tc>
          <w:tcPr>
            <w:tcW w:w="1152" w:type="dxa"/>
            <w:tcBorders>
              <w:bottom w:val="single" w:sz="12" w:space="0" w:color="auto"/>
            </w:tcBorders>
          </w:tcPr>
          <w:p w14:paraId="5E272CCC" w14:textId="77777777" w:rsidR="00042898" w:rsidRPr="000A757E" w:rsidRDefault="00042898" w:rsidP="00AB3A34">
            <w:pPr>
              <w:spacing w:before="120"/>
              <w:rPr>
                <w:rFonts w:ascii="Arial" w:hAnsi="Arial" w:cs="Arial"/>
                <w:color w:val="000000" w:themeColor="text1"/>
                <w:sz w:val="18"/>
                <w:szCs w:val="18"/>
              </w:rPr>
            </w:pPr>
          </w:p>
        </w:tc>
      </w:tr>
      <w:tr w:rsidR="00042898" w14:paraId="543747E1" w14:textId="77777777" w:rsidTr="00A00C5F">
        <w:trPr>
          <w:jc w:val="center"/>
        </w:trPr>
        <w:tc>
          <w:tcPr>
            <w:tcW w:w="3672" w:type="dxa"/>
            <w:tcBorders>
              <w:top w:val="single" w:sz="12" w:space="0" w:color="auto"/>
            </w:tcBorders>
          </w:tcPr>
          <w:p w14:paraId="17EE68C3" w14:textId="6300EFE9" w:rsidR="00042898" w:rsidRPr="000A757E" w:rsidRDefault="00042898" w:rsidP="00AB3A34">
            <w:pPr>
              <w:spacing w:before="120"/>
              <w:rPr>
                <w:rFonts w:ascii="Arial" w:hAnsi="Arial" w:cs="Arial"/>
                <w:color w:val="000000" w:themeColor="text1"/>
                <w:sz w:val="18"/>
                <w:szCs w:val="18"/>
              </w:rPr>
            </w:pPr>
            <w:r w:rsidRPr="000A757E">
              <w:rPr>
                <w:rFonts w:ascii="Arial" w:hAnsi="Arial" w:cs="Arial"/>
                <w:color w:val="000000" w:themeColor="text1"/>
                <w:sz w:val="18"/>
                <w:szCs w:val="18"/>
              </w:rPr>
              <w:t>Aim 2: Determine the cellular source of…</w:t>
            </w:r>
          </w:p>
        </w:tc>
        <w:tc>
          <w:tcPr>
            <w:tcW w:w="1152" w:type="dxa"/>
            <w:tcBorders>
              <w:top w:val="single" w:sz="12" w:space="0" w:color="auto"/>
            </w:tcBorders>
          </w:tcPr>
          <w:p w14:paraId="3035C733"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shd w:val="clear" w:color="auto" w:fill="ED7D31" w:themeFill="accent2"/>
          </w:tcPr>
          <w:p w14:paraId="1A27B883"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shd w:val="clear" w:color="auto" w:fill="ED7D31" w:themeFill="accent2"/>
          </w:tcPr>
          <w:p w14:paraId="00DE29EC"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shd w:val="clear" w:color="auto" w:fill="ED7D31" w:themeFill="accent2"/>
            <w:vAlign w:val="center"/>
          </w:tcPr>
          <w:p w14:paraId="65FAFC47" w14:textId="1FF4F6FD" w:rsidR="00042898" w:rsidRPr="000A757E" w:rsidRDefault="00042898" w:rsidP="00A00C5F">
            <w:pPr>
              <w:spacing w:before="120"/>
              <w:jc w:val="center"/>
              <w:rPr>
                <w:rFonts w:ascii="Arial" w:hAnsi="Arial" w:cs="Arial"/>
                <w:b/>
                <w:bCs/>
                <w:color w:val="000000" w:themeColor="text1"/>
                <w:sz w:val="16"/>
                <w:szCs w:val="16"/>
              </w:rPr>
            </w:pPr>
          </w:p>
        </w:tc>
        <w:tc>
          <w:tcPr>
            <w:tcW w:w="1152" w:type="dxa"/>
            <w:tcBorders>
              <w:top w:val="single" w:sz="12" w:space="0" w:color="auto"/>
            </w:tcBorders>
          </w:tcPr>
          <w:p w14:paraId="68AD1CD0" w14:textId="77777777" w:rsidR="00042898" w:rsidRPr="000A757E" w:rsidRDefault="00042898" w:rsidP="00AB3A34">
            <w:pPr>
              <w:spacing w:before="120"/>
              <w:rPr>
                <w:rFonts w:ascii="Arial" w:hAnsi="Arial" w:cs="Arial"/>
                <w:color w:val="000000" w:themeColor="text1"/>
                <w:sz w:val="18"/>
                <w:szCs w:val="18"/>
              </w:rPr>
            </w:pPr>
          </w:p>
        </w:tc>
      </w:tr>
      <w:tr w:rsidR="00042898" w14:paraId="77072114" w14:textId="77777777" w:rsidTr="00DA5D72">
        <w:trPr>
          <w:jc w:val="center"/>
        </w:trPr>
        <w:tc>
          <w:tcPr>
            <w:tcW w:w="3672" w:type="dxa"/>
          </w:tcPr>
          <w:p w14:paraId="67CD674A" w14:textId="316DA92E" w:rsidR="00042898" w:rsidRPr="000A757E" w:rsidRDefault="00042898" w:rsidP="00AB3A34">
            <w:pPr>
              <w:spacing w:before="120"/>
              <w:rPr>
                <w:rFonts w:ascii="Arial" w:hAnsi="Arial" w:cs="Arial"/>
                <w:color w:val="000000" w:themeColor="text1"/>
                <w:sz w:val="18"/>
                <w:szCs w:val="18"/>
              </w:rPr>
            </w:pPr>
            <w:r w:rsidRPr="000A757E">
              <w:rPr>
                <w:rFonts w:ascii="Arial" w:hAnsi="Arial" w:cs="Arial"/>
                <w:color w:val="000000" w:themeColor="text1"/>
                <w:sz w:val="18"/>
                <w:szCs w:val="18"/>
              </w:rPr>
              <w:t>2.1 Determine where…</w:t>
            </w:r>
          </w:p>
        </w:tc>
        <w:tc>
          <w:tcPr>
            <w:tcW w:w="1152" w:type="dxa"/>
          </w:tcPr>
          <w:p w14:paraId="4E0078F1" w14:textId="77777777" w:rsidR="00042898" w:rsidRPr="000A757E" w:rsidRDefault="00042898" w:rsidP="00AB3A34">
            <w:pPr>
              <w:spacing w:before="120"/>
              <w:rPr>
                <w:rFonts w:ascii="Arial" w:hAnsi="Arial" w:cs="Arial"/>
                <w:color w:val="000000" w:themeColor="text1"/>
                <w:sz w:val="18"/>
                <w:szCs w:val="18"/>
              </w:rPr>
            </w:pPr>
          </w:p>
        </w:tc>
        <w:tc>
          <w:tcPr>
            <w:tcW w:w="1152" w:type="dxa"/>
            <w:shd w:val="clear" w:color="auto" w:fill="FBE4D5" w:themeFill="accent2" w:themeFillTint="33"/>
          </w:tcPr>
          <w:p w14:paraId="032CA772" w14:textId="394C9079" w:rsidR="00042898" w:rsidRPr="000A757E" w:rsidRDefault="00042898" w:rsidP="000E1BC5">
            <w:pPr>
              <w:spacing w:before="120"/>
              <w:jc w:val="center"/>
              <w:rPr>
                <w:rFonts w:ascii="Arial" w:hAnsi="Arial" w:cs="Arial"/>
                <w:color w:val="FBE4D5" w:themeColor="accent2" w:themeTint="33"/>
                <w:sz w:val="18"/>
                <w:szCs w:val="18"/>
              </w:rPr>
            </w:pPr>
          </w:p>
        </w:tc>
        <w:tc>
          <w:tcPr>
            <w:tcW w:w="1152" w:type="dxa"/>
          </w:tcPr>
          <w:p w14:paraId="6320777C" w14:textId="77777777" w:rsidR="00042898" w:rsidRPr="000A757E" w:rsidRDefault="00042898" w:rsidP="00AB3A34">
            <w:pPr>
              <w:spacing w:before="120"/>
              <w:rPr>
                <w:rFonts w:ascii="Arial" w:hAnsi="Arial" w:cs="Arial"/>
                <w:color w:val="000000" w:themeColor="text1"/>
                <w:sz w:val="18"/>
                <w:szCs w:val="18"/>
              </w:rPr>
            </w:pPr>
          </w:p>
        </w:tc>
        <w:tc>
          <w:tcPr>
            <w:tcW w:w="1152" w:type="dxa"/>
          </w:tcPr>
          <w:p w14:paraId="6F94BD4B" w14:textId="77777777" w:rsidR="00042898" w:rsidRPr="000A757E" w:rsidRDefault="00042898" w:rsidP="00AB3A34">
            <w:pPr>
              <w:spacing w:before="120"/>
              <w:rPr>
                <w:rFonts w:ascii="Arial" w:hAnsi="Arial" w:cs="Arial"/>
                <w:color w:val="000000" w:themeColor="text1"/>
                <w:sz w:val="18"/>
                <w:szCs w:val="18"/>
              </w:rPr>
            </w:pPr>
          </w:p>
        </w:tc>
        <w:tc>
          <w:tcPr>
            <w:tcW w:w="1152" w:type="dxa"/>
          </w:tcPr>
          <w:p w14:paraId="382ED0A5" w14:textId="77777777" w:rsidR="00042898" w:rsidRPr="000A757E" w:rsidRDefault="00042898" w:rsidP="00AB3A34">
            <w:pPr>
              <w:spacing w:before="120"/>
              <w:rPr>
                <w:rFonts w:ascii="Arial" w:hAnsi="Arial" w:cs="Arial"/>
                <w:color w:val="000000" w:themeColor="text1"/>
                <w:sz w:val="18"/>
                <w:szCs w:val="18"/>
              </w:rPr>
            </w:pPr>
          </w:p>
        </w:tc>
      </w:tr>
      <w:tr w:rsidR="00042898" w14:paraId="40290965" w14:textId="77777777" w:rsidTr="00DA5D72">
        <w:trPr>
          <w:jc w:val="center"/>
        </w:trPr>
        <w:tc>
          <w:tcPr>
            <w:tcW w:w="3672" w:type="dxa"/>
            <w:tcBorders>
              <w:bottom w:val="single" w:sz="12" w:space="0" w:color="auto"/>
            </w:tcBorders>
          </w:tcPr>
          <w:p w14:paraId="678D05FB" w14:textId="65CC0D49" w:rsidR="00042898" w:rsidRPr="000A757E" w:rsidRDefault="00042898" w:rsidP="00AB3A34">
            <w:pPr>
              <w:spacing w:before="120"/>
              <w:rPr>
                <w:rFonts w:ascii="Arial" w:hAnsi="Arial" w:cs="Arial"/>
                <w:color w:val="000000" w:themeColor="text1"/>
                <w:sz w:val="18"/>
                <w:szCs w:val="18"/>
              </w:rPr>
            </w:pPr>
            <w:r w:rsidRPr="000A757E">
              <w:rPr>
                <w:rFonts w:ascii="Arial" w:hAnsi="Arial" w:cs="Arial"/>
                <w:color w:val="000000" w:themeColor="text1"/>
                <w:sz w:val="18"/>
                <w:szCs w:val="18"/>
              </w:rPr>
              <w:t>2.2 Identify which…</w:t>
            </w:r>
          </w:p>
        </w:tc>
        <w:tc>
          <w:tcPr>
            <w:tcW w:w="1152" w:type="dxa"/>
            <w:tcBorders>
              <w:bottom w:val="single" w:sz="12" w:space="0" w:color="auto"/>
            </w:tcBorders>
          </w:tcPr>
          <w:p w14:paraId="282B68FE" w14:textId="77777777" w:rsidR="00042898" w:rsidRPr="000A757E" w:rsidRDefault="00042898" w:rsidP="00AB3A34">
            <w:pPr>
              <w:spacing w:before="120"/>
              <w:rPr>
                <w:rFonts w:ascii="Arial" w:hAnsi="Arial" w:cs="Arial"/>
                <w:color w:val="000000" w:themeColor="text1"/>
                <w:sz w:val="18"/>
                <w:szCs w:val="18"/>
              </w:rPr>
            </w:pPr>
          </w:p>
        </w:tc>
        <w:tc>
          <w:tcPr>
            <w:tcW w:w="1152" w:type="dxa"/>
            <w:tcBorders>
              <w:bottom w:val="single" w:sz="12" w:space="0" w:color="auto"/>
            </w:tcBorders>
          </w:tcPr>
          <w:p w14:paraId="2467A6F3" w14:textId="77777777" w:rsidR="00042898" w:rsidRPr="000A757E" w:rsidRDefault="00042898" w:rsidP="00AB3A34">
            <w:pPr>
              <w:spacing w:before="120"/>
              <w:rPr>
                <w:rFonts w:ascii="Arial" w:hAnsi="Arial" w:cs="Arial"/>
                <w:color w:val="000000" w:themeColor="text1"/>
                <w:sz w:val="18"/>
                <w:szCs w:val="18"/>
              </w:rPr>
            </w:pPr>
          </w:p>
        </w:tc>
        <w:tc>
          <w:tcPr>
            <w:tcW w:w="1152" w:type="dxa"/>
            <w:tcBorders>
              <w:bottom w:val="single" w:sz="12" w:space="0" w:color="auto"/>
            </w:tcBorders>
            <w:shd w:val="clear" w:color="auto" w:fill="FBE4D5" w:themeFill="accent2" w:themeFillTint="33"/>
          </w:tcPr>
          <w:p w14:paraId="377C877A" w14:textId="77777777" w:rsidR="00042898" w:rsidRPr="000A757E" w:rsidRDefault="00042898" w:rsidP="00AB3A34">
            <w:pPr>
              <w:spacing w:before="120"/>
              <w:rPr>
                <w:rFonts w:ascii="Arial" w:hAnsi="Arial" w:cs="Arial"/>
                <w:color w:val="FBE4D5" w:themeColor="accent2" w:themeTint="33"/>
                <w:sz w:val="18"/>
                <w:szCs w:val="18"/>
              </w:rPr>
            </w:pPr>
          </w:p>
        </w:tc>
        <w:tc>
          <w:tcPr>
            <w:tcW w:w="1152" w:type="dxa"/>
            <w:tcBorders>
              <w:bottom w:val="single" w:sz="12" w:space="0" w:color="auto"/>
            </w:tcBorders>
            <w:shd w:val="clear" w:color="auto" w:fill="FBE4D5" w:themeFill="accent2" w:themeFillTint="33"/>
          </w:tcPr>
          <w:p w14:paraId="3F662CEF" w14:textId="7AEAF4B2" w:rsidR="00042898" w:rsidRPr="000A757E" w:rsidRDefault="000E1BC5" w:rsidP="000E1BC5">
            <w:pPr>
              <w:spacing w:before="120"/>
              <w:jc w:val="center"/>
              <w:rPr>
                <w:rFonts w:ascii="Arial" w:hAnsi="Arial" w:cs="Arial"/>
                <w:color w:val="FBE4D5" w:themeColor="accent2" w:themeTint="33"/>
                <w:sz w:val="18"/>
                <w:szCs w:val="18"/>
              </w:rPr>
            </w:pPr>
            <w:r w:rsidRPr="000A757E">
              <w:rPr>
                <w:rFonts w:ascii="Arial" w:hAnsi="Arial" w:cs="Arial"/>
                <w:b/>
                <w:bCs/>
                <w:color w:val="000000" w:themeColor="text1"/>
                <w:sz w:val="16"/>
                <w:szCs w:val="16"/>
              </w:rPr>
              <w:t>Publish</w:t>
            </w:r>
          </w:p>
        </w:tc>
        <w:tc>
          <w:tcPr>
            <w:tcW w:w="1152" w:type="dxa"/>
            <w:tcBorders>
              <w:bottom w:val="single" w:sz="12" w:space="0" w:color="auto"/>
            </w:tcBorders>
          </w:tcPr>
          <w:p w14:paraId="4DD6AFF4" w14:textId="77777777" w:rsidR="00042898" w:rsidRPr="000A757E" w:rsidRDefault="00042898" w:rsidP="00AB3A34">
            <w:pPr>
              <w:spacing w:before="120"/>
              <w:rPr>
                <w:rFonts w:ascii="Arial" w:hAnsi="Arial" w:cs="Arial"/>
                <w:color w:val="000000" w:themeColor="text1"/>
                <w:sz w:val="18"/>
                <w:szCs w:val="18"/>
              </w:rPr>
            </w:pPr>
          </w:p>
        </w:tc>
      </w:tr>
      <w:tr w:rsidR="00042898" w14:paraId="0ED7EFD5" w14:textId="77777777" w:rsidTr="00A00C5F">
        <w:trPr>
          <w:jc w:val="center"/>
        </w:trPr>
        <w:tc>
          <w:tcPr>
            <w:tcW w:w="3672" w:type="dxa"/>
            <w:tcBorders>
              <w:top w:val="single" w:sz="12" w:space="0" w:color="auto"/>
            </w:tcBorders>
          </w:tcPr>
          <w:p w14:paraId="668A48C3" w14:textId="58D755BF" w:rsidR="00042898" w:rsidRPr="000A757E" w:rsidRDefault="00042898" w:rsidP="00AB3A34">
            <w:pPr>
              <w:spacing w:before="120"/>
              <w:rPr>
                <w:rFonts w:ascii="Arial" w:hAnsi="Arial" w:cs="Arial"/>
                <w:color w:val="000000" w:themeColor="text1"/>
                <w:sz w:val="18"/>
                <w:szCs w:val="18"/>
              </w:rPr>
            </w:pPr>
            <w:r w:rsidRPr="000A757E">
              <w:rPr>
                <w:rFonts w:ascii="Arial" w:hAnsi="Arial" w:cs="Arial"/>
                <w:color w:val="000000" w:themeColor="text1"/>
                <w:sz w:val="18"/>
                <w:szCs w:val="18"/>
              </w:rPr>
              <w:t>Aim 3</w:t>
            </w:r>
            <w:r w:rsidR="007F7550" w:rsidRPr="000A757E">
              <w:rPr>
                <w:rFonts w:ascii="Arial" w:hAnsi="Arial" w:cs="Arial"/>
                <w:color w:val="000000" w:themeColor="text1"/>
                <w:sz w:val="18"/>
                <w:szCs w:val="18"/>
              </w:rPr>
              <w:t>:</w:t>
            </w:r>
            <w:r w:rsidRPr="000A757E">
              <w:rPr>
                <w:rFonts w:ascii="Arial" w:hAnsi="Arial" w:cs="Arial"/>
                <w:color w:val="000000" w:themeColor="text1"/>
                <w:sz w:val="18"/>
                <w:szCs w:val="18"/>
              </w:rPr>
              <w:t xml:space="preserve"> Identify the downstream…</w:t>
            </w:r>
          </w:p>
        </w:tc>
        <w:tc>
          <w:tcPr>
            <w:tcW w:w="1152" w:type="dxa"/>
            <w:tcBorders>
              <w:top w:val="single" w:sz="12" w:space="0" w:color="auto"/>
            </w:tcBorders>
          </w:tcPr>
          <w:p w14:paraId="62164218"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tcPr>
          <w:p w14:paraId="0AF28A15"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shd w:val="clear" w:color="auto" w:fill="70AD47" w:themeFill="accent6"/>
          </w:tcPr>
          <w:p w14:paraId="15A808AB"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shd w:val="clear" w:color="auto" w:fill="70AD47" w:themeFill="accent6"/>
          </w:tcPr>
          <w:p w14:paraId="6A615512" w14:textId="77777777" w:rsidR="00042898" w:rsidRPr="000A757E" w:rsidRDefault="00042898" w:rsidP="00AB3A34">
            <w:pPr>
              <w:spacing w:before="120"/>
              <w:rPr>
                <w:rFonts w:ascii="Arial" w:hAnsi="Arial" w:cs="Arial"/>
                <w:color w:val="000000" w:themeColor="text1"/>
                <w:sz w:val="18"/>
                <w:szCs w:val="18"/>
              </w:rPr>
            </w:pPr>
          </w:p>
        </w:tc>
        <w:tc>
          <w:tcPr>
            <w:tcW w:w="1152" w:type="dxa"/>
            <w:tcBorders>
              <w:top w:val="single" w:sz="12" w:space="0" w:color="auto"/>
            </w:tcBorders>
            <w:shd w:val="clear" w:color="auto" w:fill="70AD47" w:themeFill="accent6"/>
            <w:vAlign w:val="center"/>
          </w:tcPr>
          <w:p w14:paraId="33098249" w14:textId="69B5FE0E" w:rsidR="00042898" w:rsidRPr="000A757E" w:rsidRDefault="00042898" w:rsidP="00AB3A34">
            <w:pPr>
              <w:spacing w:before="120"/>
              <w:rPr>
                <w:rFonts w:ascii="Arial" w:hAnsi="Arial" w:cs="Arial"/>
                <w:b/>
                <w:bCs/>
                <w:color w:val="000000" w:themeColor="text1"/>
                <w:sz w:val="16"/>
                <w:szCs w:val="16"/>
              </w:rPr>
            </w:pPr>
          </w:p>
        </w:tc>
      </w:tr>
      <w:tr w:rsidR="00042898" w14:paraId="7422A15D" w14:textId="77777777" w:rsidTr="00DA5D72">
        <w:trPr>
          <w:jc w:val="center"/>
        </w:trPr>
        <w:tc>
          <w:tcPr>
            <w:tcW w:w="3672" w:type="dxa"/>
          </w:tcPr>
          <w:p w14:paraId="0E22C075" w14:textId="53A99A67" w:rsidR="00042898" w:rsidRPr="0017137B" w:rsidRDefault="00042898" w:rsidP="00AB3A34">
            <w:pPr>
              <w:spacing w:before="120"/>
              <w:rPr>
                <w:rFonts w:ascii="Arial" w:hAnsi="Arial" w:cs="Arial"/>
                <w:color w:val="000000" w:themeColor="text1"/>
                <w:sz w:val="18"/>
                <w:szCs w:val="18"/>
              </w:rPr>
            </w:pPr>
            <w:r w:rsidRPr="0017137B">
              <w:rPr>
                <w:rFonts w:ascii="Arial" w:hAnsi="Arial" w:cs="Arial"/>
                <w:color w:val="000000" w:themeColor="text1"/>
                <w:sz w:val="18"/>
                <w:szCs w:val="18"/>
              </w:rPr>
              <w:t xml:space="preserve">3.1 </w:t>
            </w:r>
            <w:r w:rsidR="002107E3" w:rsidRPr="0017137B">
              <w:rPr>
                <w:rFonts w:ascii="Arial" w:hAnsi="Arial" w:cs="Arial"/>
                <w:color w:val="000000" w:themeColor="text1"/>
                <w:sz w:val="18"/>
                <w:szCs w:val="18"/>
              </w:rPr>
              <w:t>Quantitate the</w:t>
            </w:r>
            <w:r w:rsidRPr="0017137B">
              <w:rPr>
                <w:rFonts w:ascii="Arial" w:hAnsi="Arial" w:cs="Arial"/>
                <w:color w:val="000000" w:themeColor="text1"/>
                <w:sz w:val="18"/>
                <w:szCs w:val="18"/>
              </w:rPr>
              <w:t>…</w:t>
            </w:r>
          </w:p>
        </w:tc>
        <w:tc>
          <w:tcPr>
            <w:tcW w:w="1152" w:type="dxa"/>
          </w:tcPr>
          <w:p w14:paraId="663E057E" w14:textId="77777777" w:rsidR="00042898" w:rsidRPr="000A757E" w:rsidRDefault="00042898" w:rsidP="00AB3A34">
            <w:pPr>
              <w:spacing w:before="120"/>
              <w:rPr>
                <w:rFonts w:ascii="Arial" w:hAnsi="Arial" w:cs="Arial"/>
                <w:color w:val="000000" w:themeColor="text1"/>
                <w:sz w:val="18"/>
                <w:szCs w:val="18"/>
              </w:rPr>
            </w:pPr>
          </w:p>
        </w:tc>
        <w:tc>
          <w:tcPr>
            <w:tcW w:w="1152" w:type="dxa"/>
          </w:tcPr>
          <w:p w14:paraId="7465AD6E" w14:textId="77777777" w:rsidR="00042898" w:rsidRPr="000A757E" w:rsidRDefault="00042898" w:rsidP="00AB3A34">
            <w:pPr>
              <w:spacing w:before="120"/>
              <w:rPr>
                <w:rFonts w:ascii="Arial" w:hAnsi="Arial" w:cs="Arial"/>
                <w:color w:val="000000" w:themeColor="text1"/>
                <w:sz w:val="18"/>
                <w:szCs w:val="18"/>
              </w:rPr>
            </w:pPr>
          </w:p>
        </w:tc>
        <w:tc>
          <w:tcPr>
            <w:tcW w:w="1152" w:type="dxa"/>
            <w:shd w:val="clear" w:color="auto" w:fill="E2EFD9" w:themeFill="accent6" w:themeFillTint="33"/>
          </w:tcPr>
          <w:p w14:paraId="7BBB3C0F" w14:textId="494F4BDF" w:rsidR="00042898" w:rsidRPr="000A757E" w:rsidRDefault="00042898" w:rsidP="000E1BC5">
            <w:pPr>
              <w:spacing w:before="120"/>
              <w:jc w:val="center"/>
              <w:rPr>
                <w:rFonts w:ascii="Arial" w:hAnsi="Arial" w:cs="Arial"/>
                <w:color w:val="000000" w:themeColor="text1"/>
                <w:sz w:val="18"/>
                <w:szCs w:val="18"/>
              </w:rPr>
            </w:pPr>
          </w:p>
        </w:tc>
        <w:tc>
          <w:tcPr>
            <w:tcW w:w="1152" w:type="dxa"/>
          </w:tcPr>
          <w:p w14:paraId="58FC0941" w14:textId="77777777" w:rsidR="00042898" w:rsidRPr="000A757E" w:rsidRDefault="00042898" w:rsidP="000E1BC5">
            <w:pPr>
              <w:spacing w:before="120"/>
              <w:jc w:val="center"/>
              <w:rPr>
                <w:rFonts w:ascii="Arial" w:hAnsi="Arial" w:cs="Arial"/>
                <w:color w:val="000000" w:themeColor="text1"/>
                <w:sz w:val="18"/>
                <w:szCs w:val="18"/>
              </w:rPr>
            </w:pPr>
          </w:p>
        </w:tc>
        <w:tc>
          <w:tcPr>
            <w:tcW w:w="1152" w:type="dxa"/>
          </w:tcPr>
          <w:p w14:paraId="57FBDB8D" w14:textId="77777777" w:rsidR="00042898" w:rsidRPr="000A757E" w:rsidRDefault="00042898" w:rsidP="000E1BC5">
            <w:pPr>
              <w:spacing w:before="120"/>
              <w:jc w:val="center"/>
              <w:rPr>
                <w:rFonts w:ascii="Arial" w:hAnsi="Arial" w:cs="Arial"/>
                <w:color w:val="000000" w:themeColor="text1"/>
                <w:sz w:val="18"/>
                <w:szCs w:val="18"/>
              </w:rPr>
            </w:pPr>
          </w:p>
        </w:tc>
      </w:tr>
      <w:tr w:rsidR="00042898" w14:paraId="5E07A5BA" w14:textId="77777777" w:rsidTr="00DA5D72">
        <w:trPr>
          <w:jc w:val="center"/>
        </w:trPr>
        <w:tc>
          <w:tcPr>
            <w:tcW w:w="3672" w:type="dxa"/>
          </w:tcPr>
          <w:p w14:paraId="3428CF08" w14:textId="003FEE17" w:rsidR="00042898" w:rsidRPr="0017137B" w:rsidRDefault="00042898" w:rsidP="00AB3A34">
            <w:pPr>
              <w:spacing w:before="120"/>
              <w:rPr>
                <w:rFonts w:ascii="Arial" w:hAnsi="Arial" w:cs="Arial"/>
                <w:color w:val="000000" w:themeColor="text1"/>
                <w:sz w:val="18"/>
                <w:szCs w:val="18"/>
              </w:rPr>
            </w:pPr>
            <w:r w:rsidRPr="0017137B">
              <w:rPr>
                <w:rFonts w:ascii="Arial" w:hAnsi="Arial" w:cs="Arial"/>
                <w:color w:val="000000" w:themeColor="text1"/>
                <w:sz w:val="18"/>
                <w:szCs w:val="18"/>
              </w:rPr>
              <w:t xml:space="preserve">3.2 </w:t>
            </w:r>
            <w:r w:rsidR="002107E3" w:rsidRPr="0017137B">
              <w:rPr>
                <w:rFonts w:ascii="Arial" w:hAnsi="Arial" w:cs="Arial"/>
                <w:color w:val="000000" w:themeColor="text1"/>
                <w:sz w:val="18"/>
                <w:szCs w:val="18"/>
              </w:rPr>
              <w:t>Determine</w:t>
            </w:r>
            <w:r w:rsidRPr="0017137B">
              <w:rPr>
                <w:rFonts w:ascii="Arial" w:hAnsi="Arial" w:cs="Arial"/>
                <w:color w:val="000000" w:themeColor="text1"/>
                <w:sz w:val="18"/>
                <w:szCs w:val="18"/>
              </w:rPr>
              <w:t xml:space="preserve"> the…</w:t>
            </w:r>
          </w:p>
        </w:tc>
        <w:tc>
          <w:tcPr>
            <w:tcW w:w="1152" w:type="dxa"/>
          </w:tcPr>
          <w:p w14:paraId="1C9B339C" w14:textId="77777777" w:rsidR="00042898" w:rsidRPr="000A757E" w:rsidRDefault="00042898" w:rsidP="00AB3A34">
            <w:pPr>
              <w:spacing w:before="120"/>
              <w:rPr>
                <w:rFonts w:ascii="Arial" w:hAnsi="Arial" w:cs="Arial"/>
                <w:color w:val="000000" w:themeColor="text1"/>
                <w:sz w:val="18"/>
                <w:szCs w:val="18"/>
              </w:rPr>
            </w:pPr>
          </w:p>
        </w:tc>
        <w:tc>
          <w:tcPr>
            <w:tcW w:w="1152" w:type="dxa"/>
          </w:tcPr>
          <w:p w14:paraId="0917A903" w14:textId="77777777" w:rsidR="00042898" w:rsidRPr="000A757E" w:rsidRDefault="00042898" w:rsidP="00AB3A34">
            <w:pPr>
              <w:spacing w:before="120"/>
              <w:rPr>
                <w:rFonts w:ascii="Arial" w:hAnsi="Arial" w:cs="Arial"/>
                <w:color w:val="000000" w:themeColor="text1"/>
                <w:sz w:val="18"/>
                <w:szCs w:val="18"/>
              </w:rPr>
            </w:pPr>
          </w:p>
        </w:tc>
        <w:tc>
          <w:tcPr>
            <w:tcW w:w="1152" w:type="dxa"/>
          </w:tcPr>
          <w:p w14:paraId="6BBB9A8D" w14:textId="77777777" w:rsidR="00042898" w:rsidRPr="000A757E" w:rsidRDefault="00042898" w:rsidP="000E1BC5">
            <w:pPr>
              <w:spacing w:before="120"/>
              <w:jc w:val="center"/>
              <w:rPr>
                <w:rFonts w:ascii="Arial" w:hAnsi="Arial" w:cs="Arial"/>
                <w:color w:val="000000" w:themeColor="text1"/>
                <w:sz w:val="18"/>
                <w:szCs w:val="18"/>
              </w:rPr>
            </w:pPr>
          </w:p>
        </w:tc>
        <w:tc>
          <w:tcPr>
            <w:tcW w:w="1152" w:type="dxa"/>
            <w:shd w:val="clear" w:color="auto" w:fill="E2EFD9" w:themeFill="accent6" w:themeFillTint="33"/>
          </w:tcPr>
          <w:p w14:paraId="1724F17C" w14:textId="7ED18911" w:rsidR="00042898" w:rsidRPr="000A757E" w:rsidRDefault="000E1BC5" w:rsidP="000E1BC5">
            <w:pPr>
              <w:spacing w:before="120"/>
              <w:jc w:val="center"/>
              <w:rPr>
                <w:rFonts w:ascii="Arial" w:hAnsi="Arial" w:cs="Arial"/>
                <w:color w:val="000000" w:themeColor="text1"/>
                <w:sz w:val="18"/>
                <w:szCs w:val="18"/>
              </w:rPr>
            </w:pPr>
            <w:r w:rsidRPr="000A757E">
              <w:rPr>
                <w:rFonts w:ascii="Arial" w:hAnsi="Arial" w:cs="Arial"/>
                <w:b/>
                <w:bCs/>
                <w:color w:val="000000" w:themeColor="text1"/>
                <w:sz w:val="16"/>
                <w:szCs w:val="16"/>
              </w:rPr>
              <w:t>Publish</w:t>
            </w:r>
          </w:p>
        </w:tc>
        <w:tc>
          <w:tcPr>
            <w:tcW w:w="1152" w:type="dxa"/>
            <w:shd w:val="clear" w:color="auto" w:fill="E2EFD9" w:themeFill="accent6" w:themeFillTint="33"/>
          </w:tcPr>
          <w:p w14:paraId="7F50E900" w14:textId="74B27B5F" w:rsidR="00042898" w:rsidRPr="000A757E" w:rsidRDefault="000E1BC5" w:rsidP="000E1BC5">
            <w:pPr>
              <w:spacing w:before="120"/>
              <w:jc w:val="center"/>
              <w:rPr>
                <w:rFonts w:ascii="Arial" w:hAnsi="Arial" w:cs="Arial"/>
                <w:color w:val="000000" w:themeColor="text1"/>
                <w:sz w:val="18"/>
                <w:szCs w:val="18"/>
              </w:rPr>
            </w:pPr>
            <w:r w:rsidRPr="000A757E">
              <w:rPr>
                <w:rFonts w:ascii="Arial" w:hAnsi="Arial" w:cs="Arial"/>
                <w:b/>
                <w:bCs/>
                <w:color w:val="000000" w:themeColor="text1"/>
                <w:sz w:val="16"/>
                <w:szCs w:val="16"/>
              </w:rPr>
              <w:t>Apply for funding</w:t>
            </w:r>
          </w:p>
        </w:tc>
      </w:tr>
    </w:tbl>
    <w:p w14:paraId="19A43CC3" w14:textId="08958083" w:rsidR="00AB3A34" w:rsidRDefault="00AB3A34" w:rsidP="00AB3A34">
      <w:pPr>
        <w:spacing w:before="120"/>
        <w:rPr>
          <w:rFonts w:ascii="Arial" w:hAnsi="Arial" w:cs="Arial"/>
          <w:color w:val="000000" w:themeColor="text1"/>
          <w:sz w:val="22"/>
          <w:szCs w:val="22"/>
        </w:rPr>
      </w:pPr>
    </w:p>
    <w:p w14:paraId="0EA9B37F" w14:textId="77777777" w:rsidR="00DF751C" w:rsidRPr="00F26BF4" w:rsidRDefault="00DF751C" w:rsidP="007F7550">
      <w:pPr>
        <w:rPr>
          <w:rFonts w:ascii="Arial" w:hAnsi="Arial" w:cs="Arial"/>
          <w:b/>
          <w:bCs/>
          <w:i/>
          <w:color w:val="595959" w:themeColor="text1" w:themeTint="A6"/>
          <w:sz w:val="18"/>
          <w:szCs w:val="18"/>
        </w:rPr>
      </w:pPr>
    </w:p>
    <w:p w14:paraId="08472AE1" w14:textId="77777777" w:rsidR="00DF751C" w:rsidRPr="00F26BF4" w:rsidRDefault="00DF751C" w:rsidP="007F7550">
      <w:pPr>
        <w:rPr>
          <w:rFonts w:ascii="Arial" w:hAnsi="Arial" w:cs="Arial"/>
          <w:b/>
          <w:bCs/>
          <w:i/>
          <w:color w:val="595959" w:themeColor="text1" w:themeTint="A6"/>
          <w:sz w:val="18"/>
          <w:szCs w:val="18"/>
        </w:rPr>
      </w:pPr>
    </w:p>
    <w:p w14:paraId="0C57ED1C" w14:textId="1F57D9B1" w:rsidR="007F7550" w:rsidRPr="00F26BF4" w:rsidRDefault="007F7550" w:rsidP="007F7550">
      <w:pPr>
        <w:rPr>
          <w:rFonts w:ascii="Arial" w:hAnsi="Arial" w:cs="Arial"/>
          <w:b/>
          <w:bCs/>
          <w:i/>
          <w:color w:val="595959" w:themeColor="text1" w:themeTint="A6"/>
          <w:sz w:val="18"/>
          <w:szCs w:val="18"/>
        </w:rPr>
      </w:pPr>
      <w:r w:rsidRPr="00F26BF4">
        <w:rPr>
          <w:rFonts w:ascii="Arial" w:hAnsi="Arial" w:cs="Arial"/>
          <w:b/>
          <w:bCs/>
          <w:i/>
          <w:color w:val="595959" w:themeColor="text1" w:themeTint="A6"/>
          <w:sz w:val="18"/>
          <w:szCs w:val="18"/>
        </w:rPr>
        <w:t>Example 2</w:t>
      </w:r>
    </w:p>
    <w:p w14:paraId="2B177434" w14:textId="15819B4A" w:rsidR="00C92D23" w:rsidRPr="00F26BF4" w:rsidRDefault="00C92D23" w:rsidP="00AB3A34">
      <w:pPr>
        <w:spacing w:before="120"/>
        <w:rPr>
          <w:rFonts w:ascii="Arial" w:hAnsi="Arial" w:cs="Arial"/>
          <w:color w:val="595959" w:themeColor="text1" w:themeTint="A6"/>
          <w:sz w:val="18"/>
          <w:szCs w:val="18"/>
        </w:rPr>
      </w:pPr>
    </w:p>
    <w:tbl>
      <w:tblPr>
        <w:tblStyle w:val="TableGrid"/>
        <w:tblW w:w="10255" w:type="dxa"/>
        <w:tblLayout w:type="fixed"/>
        <w:tblLook w:val="04A0" w:firstRow="1" w:lastRow="0" w:firstColumn="1" w:lastColumn="0" w:noHBand="0" w:noVBand="1"/>
      </w:tblPr>
      <w:tblGrid>
        <w:gridCol w:w="481"/>
        <w:gridCol w:w="6174"/>
        <w:gridCol w:w="720"/>
        <w:gridCol w:w="720"/>
        <w:gridCol w:w="720"/>
        <w:gridCol w:w="735"/>
        <w:gridCol w:w="705"/>
      </w:tblGrid>
      <w:tr w:rsidR="007F7550" w14:paraId="65EF01DA" w14:textId="77777777" w:rsidTr="007F7550">
        <w:trPr>
          <w:trHeight w:val="341"/>
        </w:trPr>
        <w:tc>
          <w:tcPr>
            <w:tcW w:w="481" w:type="dxa"/>
            <w:shd w:val="clear" w:color="auto" w:fill="D9D9D9" w:themeFill="background1" w:themeFillShade="D9"/>
          </w:tcPr>
          <w:p w14:paraId="68926EE9" w14:textId="77777777" w:rsidR="00F775DB" w:rsidRPr="00F7266D" w:rsidRDefault="00F775DB" w:rsidP="00F03436">
            <w:pPr>
              <w:ind w:right="-108"/>
              <w:jc w:val="center"/>
              <w:rPr>
                <w:rFonts w:ascii="Arial" w:hAnsi="Arial" w:cs="Arial"/>
                <w:b/>
                <w:bCs/>
                <w:iCs/>
                <w:sz w:val="18"/>
                <w:szCs w:val="18"/>
              </w:rPr>
            </w:pPr>
          </w:p>
        </w:tc>
        <w:tc>
          <w:tcPr>
            <w:tcW w:w="6174" w:type="dxa"/>
            <w:shd w:val="clear" w:color="auto" w:fill="D9D9D9" w:themeFill="background1" w:themeFillShade="D9"/>
          </w:tcPr>
          <w:p w14:paraId="54B5DB3A" w14:textId="54F0EC30" w:rsidR="00F775DB" w:rsidRPr="00C17CCF" w:rsidRDefault="0017137B" w:rsidP="00F03436">
            <w:pPr>
              <w:ind w:right="-108"/>
              <w:jc w:val="center"/>
              <w:rPr>
                <w:rFonts w:ascii="Arial" w:hAnsi="Arial" w:cs="Arial"/>
                <w:b/>
                <w:bCs/>
                <w:sz w:val="18"/>
                <w:szCs w:val="18"/>
              </w:rPr>
            </w:pPr>
            <w:r>
              <w:rPr>
                <w:rFonts w:ascii="Arial" w:hAnsi="Arial" w:cs="Arial"/>
                <w:b/>
                <w:bCs/>
                <w:sz w:val="18"/>
                <w:szCs w:val="18"/>
              </w:rPr>
              <w:t>Aims/Benchmarks</w:t>
            </w:r>
          </w:p>
        </w:tc>
        <w:tc>
          <w:tcPr>
            <w:tcW w:w="720" w:type="dxa"/>
            <w:shd w:val="clear" w:color="auto" w:fill="D9D9D9" w:themeFill="background1" w:themeFillShade="D9"/>
          </w:tcPr>
          <w:p w14:paraId="5FA82034" w14:textId="77777777" w:rsidR="00F775DB" w:rsidRPr="00AA0458" w:rsidRDefault="00F775DB" w:rsidP="007F7550">
            <w:pPr>
              <w:ind w:right="-108"/>
              <w:rPr>
                <w:rFonts w:ascii="Arial" w:hAnsi="Arial" w:cs="Arial"/>
                <w:i/>
                <w:sz w:val="18"/>
                <w:szCs w:val="18"/>
              </w:rPr>
            </w:pPr>
            <w:r>
              <w:rPr>
                <w:rFonts w:ascii="Arial" w:hAnsi="Arial" w:cs="Arial"/>
                <w:b/>
                <w:bCs/>
                <w:sz w:val="18"/>
                <w:szCs w:val="18"/>
              </w:rPr>
              <w:t>Year 1</w:t>
            </w:r>
          </w:p>
        </w:tc>
        <w:tc>
          <w:tcPr>
            <w:tcW w:w="720" w:type="dxa"/>
            <w:shd w:val="clear" w:color="auto" w:fill="D9D9D9" w:themeFill="background1" w:themeFillShade="D9"/>
          </w:tcPr>
          <w:p w14:paraId="4FE84674" w14:textId="77777777" w:rsidR="00F775DB" w:rsidRPr="00B1618D" w:rsidRDefault="00F775DB" w:rsidP="007F7550">
            <w:pPr>
              <w:ind w:right="-108"/>
              <w:rPr>
                <w:rFonts w:ascii="Arial" w:hAnsi="Arial" w:cs="Arial"/>
                <w:b/>
                <w:bCs/>
                <w:sz w:val="18"/>
                <w:szCs w:val="18"/>
              </w:rPr>
            </w:pPr>
            <w:r>
              <w:rPr>
                <w:rFonts w:ascii="Arial" w:hAnsi="Arial" w:cs="Arial"/>
                <w:b/>
                <w:bCs/>
                <w:sz w:val="18"/>
                <w:szCs w:val="18"/>
              </w:rPr>
              <w:t>Year 2</w:t>
            </w:r>
          </w:p>
        </w:tc>
        <w:tc>
          <w:tcPr>
            <w:tcW w:w="720" w:type="dxa"/>
            <w:shd w:val="clear" w:color="auto" w:fill="D9D9D9" w:themeFill="background1" w:themeFillShade="D9"/>
          </w:tcPr>
          <w:p w14:paraId="1CE3A8A2" w14:textId="77777777" w:rsidR="00F775DB" w:rsidRPr="00B1618D" w:rsidRDefault="00F775DB" w:rsidP="007F7550">
            <w:pPr>
              <w:ind w:right="-108"/>
              <w:rPr>
                <w:rFonts w:ascii="Arial" w:hAnsi="Arial" w:cs="Arial"/>
                <w:b/>
                <w:bCs/>
                <w:sz w:val="18"/>
                <w:szCs w:val="18"/>
              </w:rPr>
            </w:pPr>
            <w:r>
              <w:rPr>
                <w:rFonts w:ascii="Arial" w:hAnsi="Arial" w:cs="Arial"/>
                <w:b/>
                <w:bCs/>
                <w:sz w:val="18"/>
                <w:szCs w:val="18"/>
              </w:rPr>
              <w:t>Year 3</w:t>
            </w:r>
          </w:p>
        </w:tc>
        <w:tc>
          <w:tcPr>
            <w:tcW w:w="735" w:type="dxa"/>
            <w:shd w:val="clear" w:color="auto" w:fill="D9D9D9" w:themeFill="background1" w:themeFillShade="D9"/>
          </w:tcPr>
          <w:p w14:paraId="64C9162E" w14:textId="77777777" w:rsidR="00F775DB" w:rsidRPr="00B1618D" w:rsidRDefault="00F775DB" w:rsidP="007F7550">
            <w:pPr>
              <w:ind w:right="-108"/>
              <w:rPr>
                <w:rFonts w:ascii="Arial" w:hAnsi="Arial" w:cs="Arial"/>
                <w:b/>
                <w:bCs/>
                <w:sz w:val="18"/>
                <w:szCs w:val="18"/>
              </w:rPr>
            </w:pPr>
            <w:r>
              <w:rPr>
                <w:rFonts w:ascii="Arial" w:hAnsi="Arial" w:cs="Arial"/>
                <w:b/>
                <w:bCs/>
                <w:sz w:val="18"/>
                <w:szCs w:val="18"/>
              </w:rPr>
              <w:t>Year 4</w:t>
            </w:r>
          </w:p>
        </w:tc>
        <w:tc>
          <w:tcPr>
            <w:tcW w:w="705" w:type="dxa"/>
            <w:shd w:val="clear" w:color="auto" w:fill="D9D9D9" w:themeFill="background1" w:themeFillShade="D9"/>
          </w:tcPr>
          <w:p w14:paraId="1164DFEB" w14:textId="77777777" w:rsidR="00F775DB" w:rsidRPr="00C17CCF" w:rsidRDefault="00F775DB" w:rsidP="007F7550">
            <w:pPr>
              <w:ind w:right="-108"/>
              <w:rPr>
                <w:rFonts w:ascii="Arial" w:hAnsi="Arial" w:cs="Arial"/>
                <w:b/>
                <w:bCs/>
                <w:sz w:val="18"/>
                <w:szCs w:val="18"/>
              </w:rPr>
            </w:pPr>
            <w:r>
              <w:rPr>
                <w:rFonts w:ascii="Arial" w:hAnsi="Arial" w:cs="Arial"/>
                <w:b/>
                <w:bCs/>
                <w:sz w:val="18"/>
                <w:szCs w:val="18"/>
              </w:rPr>
              <w:t>Year 5</w:t>
            </w:r>
          </w:p>
        </w:tc>
      </w:tr>
      <w:tr w:rsidR="007F7550" w14:paraId="08F5D529" w14:textId="77777777" w:rsidTr="007F7550">
        <w:tc>
          <w:tcPr>
            <w:tcW w:w="481" w:type="dxa"/>
            <w:vMerge w:val="restart"/>
            <w:shd w:val="clear" w:color="auto" w:fill="F2F2F2" w:themeFill="background1" w:themeFillShade="F2"/>
            <w:textDirection w:val="btLr"/>
          </w:tcPr>
          <w:p w14:paraId="1D26ECFA" w14:textId="77777777" w:rsidR="00F775DB" w:rsidRPr="00C17CCF" w:rsidRDefault="00F775DB" w:rsidP="00F03436">
            <w:pPr>
              <w:ind w:left="113" w:right="-108"/>
              <w:jc w:val="center"/>
              <w:rPr>
                <w:rFonts w:ascii="Arial" w:hAnsi="Arial" w:cs="Arial"/>
                <w:i/>
                <w:sz w:val="18"/>
                <w:szCs w:val="18"/>
              </w:rPr>
            </w:pPr>
            <w:r>
              <w:rPr>
                <w:rFonts w:ascii="Arial" w:hAnsi="Arial" w:cs="Arial"/>
                <w:b/>
                <w:bCs/>
                <w:i/>
                <w:sz w:val="18"/>
                <w:szCs w:val="18"/>
              </w:rPr>
              <w:t>Aim 1</w:t>
            </w:r>
          </w:p>
        </w:tc>
        <w:tc>
          <w:tcPr>
            <w:tcW w:w="6174" w:type="dxa"/>
            <w:shd w:val="clear" w:color="auto" w:fill="F2F2F2" w:themeFill="background1" w:themeFillShade="F2"/>
          </w:tcPr>
          <w:p w14:paraId="795DF20E" w14:textId="0396CFAC" w:rsidR="00F775DB" w:rsidRPr="00B1618D" w:rsidRDefault="007F7550" w:rsidP="00F03436">
            <w:pPr>
              <w:spacing w:before="60" w:after="60"/>
              <w:jc w:val="both"/>
              <w:rPr>
                <w:rFonts w:ascii="Arial" w:hAnsi="Arial" w:cs="Arial"/>
                <w:i/>
                <w:sz w:val="18"/>
                <w:szCs w:val="18"/>
              </w:rPr>
            </w:pPr>
            <w:r>
              <w:rPr>
                <w:rFonts w:ascii="Arial" w:hAnsi="Arial" w:cs="Arial"/>
                <w:color w:val="000000" w:themeColor="text1"/>
                <w:sz w:val="18"/>
                <w:szCs w:val="18"/>
              </w:rPr>
              <w:t>Determine the role of…</w:t>
            </w:r>
          </w:p>
        </w:tc>
        <w:tc>
          <w:tcPr>
            <w:tcW w:w="720" w:type="dxa"/>
            <w:shd w:val="clear" w:color="auto" w:fill="F2F2F2" w:themeFill="background1" w:themeFillShade="F2"/>
            <w:vAlign w:val="center"/>
          </w:tcPr>
          <w:p w14:paraId="241C0EFB" w14:textId="77777777" w:rsidR="00F775DB" w:rsidRPr="008B79FF" w:rsidRDefault="00F775DB"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20" w:type="dxa"/>
            <w:shd w:val="clear" w:color="auto" w:fill="F2F2F2" w:themeFill="background1" w:themeFillShade="F2"/>
            <w:vAlign w:val="center"/>
          </w:tcPr>
          <w:p w14:paraId="63776B74" w14:textId="77777777" w:rsidR="00F775DB" w:rsidRPr="008B79FF" w:rsidRDefault="00F775DB"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20" w:type="dxa"/>
            <w:shd w:val="clear" w:color="auto" w:fill="F2F2F2" w:themeFill="background1" w:themeFillShade="F2"/>
            <w:vAlign w:val="center"/>
          </w:tcPr>
          <w:p w14:paraId="77622AC9" w14:textId="0E79AE93" w:rsidR="00F775DB" w:rsidRPr="008B79FF" w:rsidRDefault="00F775DB" w:rsidP="0057793D">
            <w:pPr>
              <w:spacing w:before="60" w:after="60"/>
              <w:ind w:right="69"/>
              <w:jc w:val="center"/>
              <w:rPr>
                <w:rFonts w:ascii="Arial" w:hAnsi="Arial" w:cs="Arial"/>
                <w:i/>
                <w:sz w:val="18"/>
                <w:szCs w:val="18"/>
              </w:rPr>
            </w:pPr>
          </w:p>
        </w:tc>
        <w:tc>
          <w:tcPr>
            <w:tcW w:w="735" w:type="dxa"/>
            <w:shd w:val="clear" w:color="auto" w:fill="F2F2F2" w:themeFill="background1" w:themeFillShade="F2"/>
            <w:vAlign w:val="center"/>
          </w:tcPr>
          <w:p w14:paraId="0C106592" w14:textId="77777777" w:rsidR="00F775DB" w:rsidRPr="008B79FF" w:rsidRDefault="00F775DB" w:rsidP="0057793D">
            <w:pPr>
              <w:spacing w:before="60" w:after="60"/>
              <w:ind w:right="69"/>
              <w:jc w:val="center"/>
              <w:rPr>
                <w:rFonts w:ascii="Arial" w:hAnsi="Arial" w:cs="Arial"/>
                <w:i/>
                <w:sz w:val="18"/>
                <w:szCs w:val="18"/>
              </w:rPr>
            </w:pPr>
          </w:p>
        </w:tc>
        <w:tc>
          <w:tcPr>
            <w:tcW w:w="705" w:type="dxa"/>
            <w:shd w:val="clear" w:color="auto" w:fill="F2F2F2" w:themeFill="background1" w:themeFillShade="F2"/>
            <w:vAlign w:val="center"/>
          </w:tcPr>
          <w:p w14:paraId="6C1551F3" w14:textId="77777777" w:rsidR="00F775DB" w:rsidRPr="008B79FF" w:rsidRDefault="00F775DB" w:rsidP="0057793D">
            <w:pPr>
              <w:spacing w:before="60" w:after="60"/>
              <w:ind w:right="69"/>
              <w:jc w:val="center"/>
              <w:rPr>
                <w:rFonts w:ascii="Arial" w:hAnsi="Arial" w:cs="Arial"/>
                <w:i/>
                <w:sz w:val="18"/>
                <w:szCs w:val="18"/>
              </w:rPr>
            </w:pPr>
          </w:p>
        </w:tc>
      </w:tr>
      <w:tr w:rsidR="007F7550" w14:paraId="59FA3D0C" w14:textId="77777777" w:rsidTr="007F7550">
        <w:tc>
          <w:tcPr>
            <w:tcW w:w="481" w:type="dxa"/>
            <w:vMerge/>
            <w:shd w:val="clear" w:color="auto" w:fill="F2F2F2" w:themeFill="background1" w:themeFillShade="F2"/>
          </w:tcPr>
          <w:p w14:paraId="59FF3F5D" w14:textId="77777777" w:rsidR="00F775DB" w:rsidRDefault="00F775DB" w:rsidP="00F03436">
            <w:pPr>
              <w:ind w:right="-108"/>
              <w:jc w:val="both"/>
              <w:rPr>
                <w:rFonts w:ascii="Arial" w:hAnsi="Arial" w:cs="Arial"/>
                <w:i/>
                <w:sz w:val="22"/>
                <w:szCs w:val="22"/>
              </w:rPr>
            </w:pPr>
          </w:p>
        </w:tc>
        <w:tc>
          <w:tcPr>
            <w:tcW w:w="6174" w:type="dxa"/>
            <w:shd w:val="clear" w:color="auto" w:fill="F2F2F2" w:themeFill="background1" w:themeFillShade="F2"/>
          </w:tcPr>
          <w:p w14:paraId="302EB8D7" w14:textId="393D54A8" w:rsidR="00F775DB" w:rsidRPr="00AA0458" w:rsidRDefault="00F775DB" w:rsidP="00F03436">
            <w:pPr>
              <w:spacing w:before="60" w:after="60"/>
              <w:jc w:val="both"/>
              <w:rPr>
                <w:rFonts w:ascii="Arial" w:hAnsi="Arial" w:cs="Arial"/>
                <w:i/>
                <w:sz w:val="18"/>
                <w:szCs w:val="18"/>
              </w:rPr>
            </w:pPr>
            <w:r>
              <w:rPr>
                <w:rFonts w:ascii="Arial" w:hAnsi="Arial" w:cs="Arial"/>
                <w:sz w:val="18"/>
                <w:szCs w:val="18"/>
              </w:rPr>
              <w:t>1</w:t>
            </w:r>
            <w:r w:rsidR="007F7550">
              <w:rPr>
                <w:rFonts w:ascii="Arial" w:hAnsi="Arial" w:cs="Arial"/>
                <w:sz w:val="18"/>
                <w:szCs w:val="18"/>
              </w:rPr>
              <w:t>.</w:t>
            </w:r>
            <w:r>
              <w:rPr>
                <w:rFonts w:ascii="Arial" w:hAnsi="Arial" w:cs="Arial"/>
                <w:sz w:val="18"/>
                <w:szCs w:val="18"/>
              </w:rPr>
              <w:t xml:space="preserve">1: </w:t>
            </w:r>
            <w:r w:rsidR="007F7550">
              <w:rPr>
                <w:rFonts w:ascii="Arial" w:hAnsi="Arial" w:cs="Arial"/>
                <w:color w:val="000000" w:themeColor="text1"/>
                <w:sz w:val="18"/>
                <w:szCs w:val="18"/>
              </w:rPr>
              <w:t>Identify which…</w:t>
            </w:r>
          </w:p>
        </w:tc>
        <w:tc>
          <w:tcPr>
            <w:tcW w:w="720" w:type="dxa"/>
            <w:shd w:val="clear" w:color="auto" w:fill="F2F2F2" w:themeFill="background1" w:themeFillShade="F2"/>
            <w:vAlign w:val="center"/>
          </w:tcPr>
          <w:p w14:paraId="0B75D2B8" w14:textId="77777777" w:rsidR="00F775DB" w:rsidRPr="006C176D" w:rsidRDefault="00F775DB" w:rsidP="0057793D">
            <w:pPr>
              <w:spacing w:before="60" w:after="60"/>
              <w:ind w:right="69"/>
              <w:jc w:val="center"/>
              <w:rPr>
                <w:rFonts w:ascii="Arial" w:hAnsi="Arial" w:cs="Arial"/>
                <w:b/>
                <w:bCs/>
                <w:i/>
                <w:sz w:val="18"/>
                <w:szCs w:val="18"/>
              </w:rPr>
            </w:pPr>
            <w:r w:rsidRPr="006C176D">
              <w:rPr>
                <w:rFonts w:ascii="Arial" w:hAnsi="Arial" w:cs="Arial"/>
                <w:b/>
                <w:bCs/>
                <w:i/>
                <w:sz w:val="18"/>
                <w:szCs w:val="18"/>
              </w:rPr>
              <w:t>X</w:t>
            </w:r>
          </w:p>
        </w:tc>
        <w:tc>
          <w:tcPr>
            <w:tcW w:w="720" w:type="dxa"/>
            <w:shd w:val="clear" w:color="auto" w:fill="F2F2F2" w:themeFill="background1" w:themeFillShade="F2"/>
            <w:vAlign w:val="center"/>
          </w:tcPr>
          <w:p w14:paraId="4221A2AD" w14:textId="6D2AF3CC" w:rsidR="00F775DB" w:rsidRPr="006C176D" w:rsidRDefault="00F775DB" w:rsidP="0057793D">
            <w:pPr>
              <w:spacing w:before="60" w:after="60"/>
              <w:ind w:right="69"/>
              <w:jc w:val="center"/>
              <w:rPr>
                <w:rFonts w:ascii="Arial" w:hAnsi="Arial" w:cs="Arial"/>
                <w:b/>
                <w:bCs/>
                <w:i/>
                <w:sz w:val="18"/>
                <w:szCs w:val="18"/>
              </w:rPr>
            </w:pPr>
          </w:p>
        </w:tc>
        <w:tc>
          <w:tcPr>
            <w:tcW w:w="720" w:type="dxa"/>
            <w:shd w:val="clear" w:color="auto" w:fill="F2F2F2" w:themeFill="background1" w:themeFillShade="F2"/>
            <w:vAlign w:val="center"/>
          </w:tcPr>
          <w:p w14:paraId="1F6AABC7" w14:textId="29FAEC59" w:rsidR="00F775DB" w:rsidRPr="006C176D" w:rsidRDefault="00F775DB" w:rsidP="0057793D">
            <w:pPr>
              <w:spacing w:before="60" w:after="60"/>
              <w:ind w:right="69"/>
              <w:jc w:val="center"/>
              <w:rPr>
                <w:rFonts w:ascii="Arial" w:hAnsi="Arial" w:cs="Arial"/>
                <w:b/>
                <w:bCs/>
                <w:i/>
                <w:sz w:val="18"/>
                <w:szCs w:val="18"/>
              </w:rPr>
            </w:pPr>
          </w:p>
        </w:tc>
        <w:tc>
          <w:tcPr>
            <w:tcW w:w="735" w:type="dxa"/>
            <w:shd w:val="clear" w:color="auto" w:fill="F2F2F2" w:themeFill="background1" w:themeFillShade="F2"/>
            <w:vAlign w:val="center"/>
          </w:tcPr>
          <w:p w14:paraId="5A4CBE78" w14:textId="77777777" w:rsidR="00F775DB" w:rsidRPr="00AA0458" w:rsidRDefault="00F775DB" w:rsidP="0057793D">
            <w:pPr>
              <w:spacing w:before="60" w:after="60"/>
              <w:ind w:right="69"/>
              <w:jc w:val="center"/>
              <w:rPr>
                <w:rFonts w:ascii="Arial" w:hAnsi="Arial" w:cs="Arial"/>
                <w:i/>
                <w:sz w:val="18"/>
                <w:szCs w:val="18"/>
              </w:rPr>
            </w:pPr>
          </w:p>
        </w:tc>
        <w:tc>
          <w:tcPr>
            <w:tcW w:w="705" w:type="dxa"/>
            <w:shd w:val="clear" w:color="auto" w:fill="F2F2F2" w:themeFill="background1" w:themeFillShade="F2"/>
            <w:vAlign w:val="center"/>
          </w:tcPr>
          <w:p w14:paraId="4D33DEE1" w14:textId="77777777" w:rsidR="00F775DB" w:rsidRPr="00AA0458" w:rsidRDefault="00F775DB" w:rsidP="0057793D">
            <w:pPr>
              <w:spacing w:before="60" w:after="60"/>
              <w:ind w:right="69"/>
              <w:jc w:val="center"/>
              <w:rPr>
                <w:rFonts w:ascii="Arial" w:hAnsi="Arial" w:cs="Arial"/>
                <w:i/>
                <w:sz w:val="18"/>
                <w:szCs w:val="18"/>
              </w:rPr>
            </w:pPr>
          </w:p>
        </w:tc>
      </w:tr>
      <w:tr w:rsidR="007F7550" w14:paraId="650AA58E" w14:textId="77777777" w:rsidTr="007F7550">
        <w:tc>
          <w:tcPr>
            <w:tcW w:w="481" w:type="dxa"/>
            <w:vMerge/>
            <w:shd w:val="clear" w:color="auto" w:fill="F2F2F2" w:themeFill="background1" w:themeFillShade="F2"/>
          </w:tcPr>
          <w:p w14:paraId="7004D0FE" w14:textId="77777777" w:rsidR="00F775DB" w:rsidRDefault="00F775DB" w:rsidP="00F03436">
            <w:pPr>
              <w:ind w:right="-108"/>
              <w:jc w:val="both"/>
              <w:rPr>
                <w:rFonts w:ascii="Arial" w:hAnsi="Arial" w:cs="Arial"/>
                <w:i/>
                <w:sz w:val="22"/>
                <w:szCs w:val="22"/>
              </w:rPr>
            </w:pPr>
          </w:p>
        </w:tc>
        <w:tc>
          <w:tcPr>
            <w:tcW w:w="6174" w:type="dxa"/>
            <w:shd w:val="clear" w:color="auto" w:fill="F2F2F2" w:themeFill="background1" w:themeFillShade="F2"/>
          </w:tcPr>
          <w:p w14:paraId="03D2A619" w14:textId="32B67F2C" w:rsidR="00F775DB" w:rsidRPr="00AA0458" w:rsidRDefault="00F775DB" w:rsidP="00F03436">
            <w:pPr>
              <w:spacing w:before="60" w:after="60"/>
              <w:jc w:val="both"/>
              <w:rPr>
                <w:rFonts w:ascii="Arial" w:hAnsi="Arial" w:cs="Arial"/>
                <w:i/>
                <w:sz w:val="18"/>
                <w:szCs w:val="18"/>
              </w:rPr>
            </w:pPr>
            <w:r>
              <w:rPr>
                <w:rFonts w:ascii="Arial" w:hAnsi="Arial" w:cs="Arial"/>
                <w:sz w:val="18"/>
                <w:szCs w:val="18"/>
              </w:rPr>
              <w:t>1</w:t>
            </w:r>
            <w:r w:rsidR="007F7550">
              <w:rPr>
                <w:rFonts w:ascii="Arial" w:hAnsi="Arial" w:cs="Arial"/>
                <w:sz w:val="18"/>
                <w:szCs w:val="18"/>
              </w:rPr>
              <w:t>.</w:t>
            </w:r>
            <w:r>
              <w:rPr>
                <w:rFonts w:ascii="Arial" w:hAnsi="Arial" w:cs="Arial"/>
                <w:sz w:val="18"/>
                <w:szCs w:val="18"/>
              </w:rPr>
              <w:t xml:space="preserve">2: </w:t>
            </w:r>
            <w:r w:rsidR="007F7550">
              <w:rPr>
                <w:rFonts w:ascii="Arial" w:hAnsi="Arial" w:cs="Arial"/>
                <w:color w:val="000000" w:themeColor="text1"/>
                <w:sz w:val="18"/>
                <w:szCs w:val="18"/>
              </w:rPr>
              <w:t>Define when…</w:t>
            </w:r>
          </w:p>
        </w:tc>
        <w:tc>
          <w:tcPr>
            <w:tcW w:w="720" w:type="dxa"/>
            <w:shd w:val="clear" w:color="auto" w:fill="F2F2F2" w:themeFill="background1" w:themeFillShade="F2"/>
            <w:vAlign w:val="center"/>
          </w:tcPr>
          <w:p w14:paraId="433AD071" w14:textId="23D7D45E" w:rsidR="00F775DB" w:rsidRPr="006C176D" w:rsidRDefault="00F775DB" w:rsidP="0057793D">
            <w:pPr>
              <w:spacing w:before="60" w:after="60"/>
              <w:ind w:right="69"/>
              <w:jc w:val="center"/>
              <w:rPr>
                <w:rFonts w:ascii="Arial" w:hAnsi="Arial" w:cs="Arial"/>
                <w:b/>
                <w:bCs/>
                <w:i/>
                <w:sz w:val="18"/>
                <w:szCs w:val="18"/>
              </w:rPr>
            </w:pPr>
          </w:p>
        </w:tc>
        <w:tc>
          <w:tcPr>
            <w:tcW w:w="720" w:type="dxa"/>
            <w:shd w:val="clear" w:color="auto" w:fill="F2F2F2" w:themeFill="background1" w:themeFillShade="F2"/>
            <w:vAlign w:val="center"/>
          </w:tcPr>
          <w:p w14:paraId="425B6434" w14:textId="77777777" w:rsidR="00F775DB" w:rsidRPr="006C176D" w:rsidRDefault="00F775DB" w:rsidP="0057793D">
            <w:pPr>
              <w:spacing w:before="60" w:after="60"/>
              <w:ind w:right="69"/>
              <w:jc w:val="center"/>
              <w:rPr>
                <w:rFonts w:ascii="Arial" w:hAnsi="Arial" w:cs="Arial"/>
                <w:b/>
                <w:bCs/>
                <w:i/>
                <w:sz w:val="18"/>
                <w:szCs w:val="18"/>
              </w:rPr>
            </w:pPr>
            <w:r w:rsidRPr="006C176D">
              <w:rPr>
                <w:rFonts w:ascii="Arial" w:hAnsi="Arial" w:cs="Arial"/>
                <w:b/>
                <w:bCs/>
                <w:i/>
                <w:sz w:val="18"/>
                <w:szCs w:val="18"/>
              </w:rPr>
              <w:t>X</w:t>
            </w:r>
          </w:p>
        </w:tc>
        <w:tc>
          <w:tcPr>
            <w:tcW w:w="720" w:type="dxa"/>
            <w:shd w:val="clear" w:color="auto" w:fill="F2F2F2" w:themeFill="background1" w:themeFillShade="F2"/>
            <w:vAlign w:val="center"/>
          </w:tcPr>
          <w:p w14:paraId="472000F9" w14:textId="77777777" w:rsidR="00F775DB" w:rsidRPr="008B79FF" w:rsidRDefault="00F775DB" w:rsidP="0057793D">
            <w:pPr>
              <w:spacing w:before="60" w:after="60"/>
              <w:ind w:right="69"/>
              <w:jc w:val="center"/>
              <w:rPr>
                <w:rFonts w:ascii="Arial" w:hAnsi="Arial" w:cs="Arial"/>
                <w:i/>
                <w:sz w:val="18"/>
                <w:szCs w:val="18"/>
              </w:rPr>
            </w:pPr>
          </w:p>
        </w:tc>
        <w:tc>
          <w:tcPr>
            <w:tcW w:w="735" w:type="dxa"/>
            <w:shd w:val="clear" w:color="auto" w:fill="F2F2F2" w:themeFill="background1" w:themeFillShade="F2"/>
            <w:vAlign w:val="center"/>
          </w:tcPr>
          <w:p w14:paraId="31D22161" w14:textId="77777777" w:rsidR="00F775DB" w:rsidRPr="008B79FF" w:rsidRDefault="00F775DB" w:rsidP="0057793D">
            <w:pPr>
              <w:spacing w:before="60" w:after="60"/>
              <w:ind w:right="69"/>
              <w:jc w:val="center"/>
              <w:rPr>
                <w:rFonts w:ascii="Arial" w:hAnsi="Arial" w:cs="Arial"/>
                <w:i/>
                <w:sz w:val="18"/>
                <w:szCs w:val="18"/>
              </w:rPr>
            </w:pPr>
          </w:p>
        </w:tc>
        <w:tc>
          <w:tcPr>
            <w:tcW w:w="705" w:type="dxa"/>
            <w:shd w:val="clear" w:color="auto" w:fill="F2F2F2" w:themeFill="background1" w:themeFillShade="F2"/>
            <w:vAlign w:val="center"/>
          </w:tcPr>
          <w:p w14:paraId="655766AB" w14:textId="77777777" w:rsidR="00F775DB" w:rsidRPr="008B79FF" w:rsidRDefault="00F775DB" w:rsidP="0057793D">
            <w:pPr>
              <w:spacing w:before="60" w:after="60"/>
              <w:ind w:right="69"/>
              <w:jc w:val="center"/>
              <w:rPr>
                <w:rFonts w:ascii="Arial" w:hAnsi="Arial" w:cs="Arial"/>
                <w:i/>
                <w:sz w:val="18"/>
                <w:szCs w:val="18"/>
              </w:rPr>
            </w:pPr>
          </w:p>
        </w:tc>
      </w:tr>
      <w:tr w:rsidR="007F7550" w14:paraId="023E6848" w14:textId="77777777" w:rsidTr="007F7550">
        <w:tc>
          <w:tcPr>
            <w:tcW w:w="481" w:type="dxa"/>
            <w:vMerge w:val="restart"/>
            <w:shd w:val="clear" w:color="auto" w:fill="D9D9D9" w:themeFill="background1" w:themeFillShade="D9"/>
            <w:textDirection w:val="btLr"/>
          </w:tcPr>
          <w:p w14:paraId="647E26F4" w14:textId="77777777" w:rsidR="00F775DB" w:rsidRPr="00F474E9" w:rsidRDefault="00F775DB" w:rsidP="000479C0">
            <w:pPr>
              <w:ind w:left="113" w:right="-108"/>
              <w:jc w:val="center"/>
              <w:rPr>
                <w:rFonts w:ascii="Arial" w:hAnsi="Arial" w:cs="Arial"/>
                <w:b/>
                <w:bCs/>
                <w:i/>
                <w:sz w:val="18"/>
                <w:szCs w:val="18"/>
              </w:rPr>
            </w:pPr>
            <w:r w:rsidRPr="009A6DB5">
              <w:rPr>
                <w:rFonts w:ascii="Arial" w:hAnsi="Arial" w:cs="Arial"/>
                <w:b/>
                <w:bCs/>
                <w:i/>
                <w:sz w:val="18"/>
                <w:szCs w:val="18"/>
              </w:rPr>
              <w:t>Aim 2</w:t>
            </w:r>
          </w:p>
        </w:tc>
        <w:tc>
          <w:tcPr>
            <w:tcW w:w="6174" w:type="dxa"/>
            <w:shd w:val="clear" w:color="auto" w:fill="D9D9D9" w:themeFill="background1" w:themeFillShade="D9"/>
          </w:tcPr>
          <w:p w14:paraId="56A94DD5" w14:textId="572666F9" w:rsidR="00F775DB" w:rsidRPr="00AA0458" w:rsidRDefault="007F7550" w:rsidP="00F03436">
            <w:pPr>
              <w:spacing w:before="60" w:after="60"/>
              <w:ind w:right="76"/>
              <w:jc w:val="both"/>
              <w:rPr>
                <w:rFonts w:ascii="Arial" w:hAnsi="Arial" w:cs="Arial"/>
                <w:i/>
                <w:sz w:val="18"/>
                <w:szCs w:val="18"/>
              </w:rPr>
            </w:pPr>
            <w:r>
              <w:rPr>
                <w:rFonts w:ascii="Arial" w:hAnsi="Arial" w:cs="Arial"/>
                <w:color w:val="000000" w:themeColor="text1"/>
                <w:sz w:val="18"/>
                <w:szCs w:val="18"/>
              </w:rPr>
              <w:t>Determine the cellular source of…</w:t>
            </w:r>
          </w:p>
        </w:tc>
        <w:tc>
          <w:tcPr>
            <w:tcW w:w="720" w:type="dxa"/>
            <w:shd w:val="clear" w:color="auto" w:fill="D9D9D9" w:themeFill="background1" w:themeFillShade="D9"/>
            <w:vAlign w:val="center"/>
          </w:tcPr>
          <w:p w14:paraId="381BD380" w14:textId="77777777" w:rsidR="00F775DB" w:rsidRPr="008B79FF" w:rsidRDefault="00F775DB" w:rsidP="0057793D">
            <w:pPr>
              <w:spacing w:before="60" w:after="60"/>
              <w:ind w:right="69"/>
              <w:jc w:val="center"/>
              <w:rPr>
                <w:rFonts w:ascii="Arial" w:hAnsi="Arial" w:cs="Arial"/>
                <w:i/>
                <w:sz w:val="18"/>
                <w:szCs w:val="18"/>
              </w:rPr>
            </w:pPr>
          </w:p>
        </w:tc>
        <w:tc>
          <w:tcPr>
            <w:tcW w:w="720" w:type="dxa"/>
            <w:shd w:val="clear" w:color="auto" w:fill="D9D9D9" w:themeFill="background1" w:themeFillShade="D9"/>
            <w:vAlign w:val="center"/>
          </w:tcPr>
          <w:p w14:paraId="1E8D974A" w14:textId="5BD0B2DC" w:rsidR="00F775DB"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20" w:type="dxa"/>
            <w:shd w:val="clear" w:color="auto" w:fill="D9D9D9" w:themeFill="background1" w:themeFillShade="D9"/>
            <w:vAlign w:val="center"/>
          </w:tcPr>
          <w:p w14:paraId="38F1B7CB" w14:textId="706A7B9C" w:rsidR="00F775DB"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35" w:type="dxa"/>
            <w:shd w:val="clear" w:color="auto" w:fill="D9D9D9" w:themeFill="background1" w:themeFillShade="D9"/>
            <w:vAlign w:val="center"/>
          </w:tcPr>
          <w:p w14:paraId="2C24AC48" w14:textId="4014F9C5" w:rsidR="00F775DB"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05" w:type="dxa"/>
            <w:shd w:val="clear" w:color="auto" w:fill="D9D9D9" w:themeFill="background1" w:themeFillShade="D9"/>
            <w:vAlign w:val="center"/>
          </w:tcPr>
          <w:p w14:paraId="15F20F37" w14:textId="77777777" w:rsidR="00F775DB" w:rsidRPr="008B79FF" w:rsidRDefault="00F775DB" w:rsidP="0057793D">
            <w:pPr>
              <w:spacing w:before="60" w:after="60"/>
              <w:ind w:right="69"/>
              <w:jc w:val="center"/>
              <w:rPr>
                <w:rFonts w:ascii="Arial" w:hAnsi="Arial" w:cs="Arial"/>
                <w:i/>
                <w:sz w:val="18"/>
                <w:szCs w:val="18"/>
              </w:rPr>
            </w:pPr>
          </w:p>
        </w:tc>
      </w:tr>
      <w:tr w:rsidR="007F7550" w14:paraId="40DBAE1F" w14:textId="77777777" w:rsidTr="007F7550">
        <w:tc>
          <w:tcPr>
            <w:tcW w:w="481" w:type="dxa"/>
            <w:vMerge/>
            <w:shd w:val="clear" w:color="auto" w:fill="D9D9D9" w:themeFill="background1" w:themeFillShade="D9"/>
          </w:tcPr>
          <w:p w14:paraId="2F334795" w14:textId="77777777" w:rsidR="00F775DB" w:rsidRDefault="00F775DB" w:rsidP="00F03436">
            <w:pPr>
              <w:ind w:right="-108"/>
              <w:jc w:val="both"/>
              <w:rPr>
                <w:rFonts w:ascii="Arial" w:hAnsi="Arial" w:cs="Arial"/>
                <w:i/>
                <w:sz w:val="22"/>
                <w:szCs w:val="22"/>
              </w:rPr>
            </w:pPr>
          </w:p>
        </w:tc>
        <w:tc>
          <w:tcPr>
            <w:tcW w:w="6174" w:type="dxa"/>
            <w:shd w:val="clear" w:color="auto" w:fill="D9D9D9" w:themeFill="background1" w:themeFillShade="D9"/>
            <w:vAlign w:val="center"/>
          </w:tcPr>
          <w:p w14:paraId="5D4DE629" w14:textId="4A924902" w:rsidR="00F775DB" w:rsidRPr="00AA0458" w:rsidRDefault="00F775DB" w:rsidP="00F03436">
            <w:pPr>
              <w:spacing w:before="60" w:after="60"/>
              <w:ind w:left="450" w:right="76" w:hanging="450"/>
              <w:rPr>
                <w:rFonts w:ascii="Arial" w:hAnsi="Arial" w:cs="Arial"/>
                <w:i/>
                <w:sz w:val="18"/>
                <w:szCs w:val="18"/>
              </w:rPr>
            </w:pPr>
            <w:r>
              <w:rPr>
                <w:rFonts w:ascii="Arial" w:hAnsi="Arial" w:cs="Arial"/>
                <w:sz w:val="18"/>
                <w:szCs w:val="18"/>
              </w:rPr>
              <w:t>2</w:t>
            </w:r>
            <w:r w:rsidR="007F7550">
              <w:rPr>
                <w:rFonts w:ascii="Arial" w:hAnsi="Arial" w:cs="Arial"/>
                <w:sz w:val="18"/>
                <w:szCs w:val="18"/>
              </w:rPr>
              <w:t>.</w:t>
            </w:r>
            <w:r>
              <w:rPr>
                <w:rFonts w:ascii="Arial" w:hAnsi="Arial" w:cs="Arial"/>
                <w:sz w:val="18"/>
                <w:szCs w:val="18"/>
              </w:rPr>
              <w:t xml:space="preserve">1: </w:t>
            </w:r>
            <w:r w:rsidR="007F7550">
              <w:rPr>
                <w:rFonts w:ascii="Arial" w:hAnsi="Arial" w:cs="Arial"/>
                <w:color w:val="000000" w:themeColor="text1"/>
                <w:sz w:val="18"/>
                <w:szCs w:val="18"/>
              </w:rPr>
              <w:t>Determine where…</w:t>
            </w:r>
          </w:p>
        </w:tc>
        <w:tc>
          <w:tcPr>
            <w:tcW w:w="720" w:type="dxa"/>
            <w:shd w:val="clear" w:color="auto" w:fill="D9D9D9" w:themeFill="background1" w:themeFillShade="D9"/>
            <w:vAlign w:val="center"/>
          </w:tcPr>
          <w:p w14:paraId="1083AB3C" w14:textId="77777777" w:rsidR="00F775DB" w:rsidRPr="008B79FF" w:rsidRDefault="00F775DB" w:rsidP="0057793D">
            <w:pPr>
              <w:spacing w:before="60" w:after="60"/>
              <w:ind w:right="69"/>
              <w:jc w:val="center"/>
              <w:rPr>
                <w:rFonts w:ascii="Arial" w:hAnsi="Arial" w:cs="Arial"/>
                <w:i/>
                <w:sz w:val="18"/>
                <w:szCs w:val="18"/>
              </w:rPr>
            </w:pPr>
          </w:p>
        </w:tc>
        <w:tc>
          <w:tcPr>
            <w:tcW w:w="720" w:type="dxa"/>
            <w:shd w:val="clear" w:color="auto" w:fill="D9D9D9" w:themeFill="background1" w:themeFillShade="D9"/>
            <w:vAlign w:val="center"/>
          </w:tcPr>
          <w:p w14:paraId="264CC556" w14:textId="7FBEDC32" w:rsidR="00F775DB"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20" w:type="dxa"/>
            <w:shd w:val="clear" w:color="auto" w:fill="D9D9D9" w:themeFill="background1" w:themeFillShade="D9"/>
            <w:vAlign w:val="center"/>
          </w:tcPr>
          <w:p w14:paraId="6A3B31FB" w14:textId="77777777" w:rsidR="00F775DB" w:rsidRPr="008B79FF" w:rsidRDefault="00F775DB" w:rsidP="0057793D">
            <w:pPr>
              <w:spacing w:before="60" w:after="60"/>
              <w:ind w:right="69"/>
              <w:jc w:val="center"/>
              <w:rPr>
                <w:rFonts w:ascii="Arial" w:hAnsi="Arial" w:cs="Arial"/>
                <w:i/>
                <w:sz w:val="18"/>
                <w:szCs w:val="18"/>
              </w:rPr>
            </w:pPr>
          </w:p>
        </w:tc>
        <w:tc>
          <w:tcPr>
            <w:tcW w:w="735" w:type="dxa"/>
            <w:shd w:val="clear" w:color="auto" w:fill="D9D9D9" w:themeFill="background1" w:themeFillShade="D9"/>
            <w:vAlign w:val="center"/>
          </w:tcPr>
          <w:p w14:paraId="7BF95DCB" w14:textId="77777777" w:rsidR="00F775DB" w:rsidRPr="008B79FF" w:rsidRDefault="00F775DB" w:rsidP="0057793D">
            <w:pPr>
              <w:spacing w:before="60" w:after="60"/>
              <w:ind w:right="69"/>
              <w:jc w:val="center"/>
              <w:rPr>
                <w:rFonts w:ascii="Arial" w:hAnsi="Arial" w:cs="Arial"/>
                <w:i/>
                <w:sz w:val="18"/>
                <w:szCs w:val="18"/>
              </w:rPr>
            </w:pPr>
          </w:p>
        </w:tc>
        <w:tc>
          <w:tcPr>
            <w:tcW w:w="705" w:type="dxa"/>
            <w:shd w:val="clear" w:color="auto" w:fill="D9D9D9" w:themeFill="background1" w:themeFillShade="D9"/>
            <w:vAlign w:val="center"/>
          </w:tcPr>
          <w:p w14:paraId="28903F5D" w14:textId="77777777" w:rsidR="00F775DB" w:rsidRPr="008B79FF" w:rsidRDefault="00F775DB" w:rsidP="0057793D">
            <w:pPr>
              <w:spacing w:before="60" w:after="60"/>
              <w:ind w:right="69"/>
              <w:jc w:val="center"/>
              <w:rPr>
                <w:rFonts w:ascii="Arial" w:hAnsi="Arial" w:cs="Arial"/>
                <w:i/>
                <w:sz w:val="18"/>
                <w:szCs w:val="18"/>
              </w:rPr>
            </w:pPr>
          </w:p>
        </w:tc>
      </w:tr>
      <w:tr w:rsidR="007F7550" w14:paraId="5CBB4901" w14:textId="77777777" w:rsidTr="007F7550">
        <w:tc>
          <w:tcPr>
            <w:tcW w:w="481" w:type="dxa"/>
            <w:vMerge/>
            <w:shd w:val="clear" w:color="auto" w:fill="D9D9D9" w:themeFill="background1" w:themeFillShade="D9"/>
          </w:tcPr>
          <w:p w14:paraId="46B3C536" w14:textId="77777777" w:rsidR="00F775DB" w:rsidRDefault="00F775DB" w:rsidP="00F03436">
            <w:pPr>
              <w:ind w:right="-108"/>
              <w:jc w:val="both"/>
              <w:rPr>
                <w:rFonts w:ascii="Arial" w:hAnsi="Arial" w:cs="Arial"/>
                <w:i/>
                <w:sz w:val="22"/>
                <w:szCs w:val="22"/>
              </w:rPr>
            </w:pPr>
          </w:p>
        </w:tc>
        <w:tc>
          <w:tcPr>
            <w:tcW w:w="6174" w:type="dxa"/>
            <w:shd w:val="clear" w:color="auto" w:fill="D9D9D9" w:themeFill="background1" w:themeFillShade="D9"/>
          </w:tcPr>
          <w:p w14:paraId="79A17C4F" w14:textId="2D97D2A8" w:rsidR="00F775DB" w:rsidRPr="00AA0458" w:rsidRDefault="00F775DB" w:rsidP="00F03436">
            <w:pPr>
              <w:spacing w:before="60" w:after="60"/>
              <w:jc w:val="both"/>
              <w:rPr>
                <w:rFonts w:ascii="Arial" w:hAnsi="Arial" w:cs="Arial"/>
                <w:i/>
                <w:sz w:val="18"/>
                <w:szCs w:val="18"/>
              </w:rPr>
            </w:pPr>
            <w:r>
              <w:rPr>
                <w:rFonts w:ascii="Arial" w:hAnsi="Arial" w:cs="Arial"/>
                <w:iCs/>
                <w:sz w:val="18"/>
                <w:szCs w:val="18"/>
              </w:rPr>
              <w:t>2</w:t>
            </w:r>
            <w:r w:rsidR="007F7550">
              <w:rPr>
                <w:rFonts w:ascii="Arial" w:hAnsi="Arial" w:cs="Arial"/>
                <w:iCs/>
                <w:sz w:val="18"/>
                <w:szCs w:val="18"/>
              </w:rPr>
              <w:t>.</w:t>
            </w:r>
            <w:r>
              <w:rPr>
                <w:rFonts w:ascii="Arial" w:hAnsi="Arial" w:cs="Arial"/>
                <w:iCs/>
                <w:sz w:val="18"/>
                <w:szCs w:val="18"/>
              </w:rPr>
              <w:t xml:space="preserve">2: </w:t>
            </w:r>
            <w:r w:rsidR="007F7550">
              <w:rPr>
                <w:rFonts w:ascii="Arial" w:hAnsi="Arial" w:cs="Arial"/>
                <w:iCs/>
                <w:sz w:val="18"/>
                <w:szCs w:val="18"/>
              </w:rPr>
              <w:t>Identify which…</w:t>
            </w:r>
          </w:p>
        </w:tc>
        <w:tc>
          <w:tcPr>
            <w:tcW w:w="720" w:type="dxa"/>
            <w:shd w:val="clear" w:color="auto" w:fill="D9D9D9" w:themeFill="background1" w:themeFillShade="D9"/>
            <w:vAlign w:val="center"/>
          </w:tcPr>
          <w:p w14:paraId="432ADEC8" w14:textId="77777777" w:rsidR="00F775DB" w:rsidRPr="008B79FF" w:rsidRDefault="00F775DB" w:rsidP="0057793D">
            <w:pPr>
              <w:spacing w:before="60" w:after="60"/>
              <w:ind w:right="69"/>
              <w:jc w:val="center"/>
              <w:rPr>
                <w:rFonts w:ascii="Arial" w:hAnsi="Arial" w:cs="Arial"/>
                <w:i/>
                <w:sz w:val="18"/>
                <w:szCs w:val="18"/>
              </w:rPr>
            </w:pPr>
          </w:p>
        </w:tc>
        <w:tc>
          <w:tcPr>
            <w:tcW w:w="720" w:type="dxa"/>
            <w:shd w:val="clear" w:color="auto" w:fill="D9D9D9" w:themeFill="background1" w:themeFillShade="D9"/>
            <w:vAlign w:val="center"/>
          </w:tcPr>
          <w:p w14:paraId="5EB170B4" w14:textId="77777777" w:rsidR="00F775DB" w:rsidRPr="008B79FF" w:rsidRDefault="00F775DB" w:rsidP="0057793D">
            <w:pPr>
              <w:spacing w:before="60" w:after="60"/>
              <w:ind w:right="69"/>
              <w:jc w:val="center"/>
              <w:rPr>
                <w:rFonts w:ascii="Arial" w:hAnsi="Arial" w:cs="Arial"/>
                <w:i/>
                <w:sz w:val="18"/>
                <w:szCs w:val="18"/>
              </w:rPr>
            </w:pPr>
          </w:p>
        </w:tc>
        <w:tc>
          <w:tcPr>
            <w:tcW w:w="720" w:type="dxa"/>
            <w:shd w:val="clear" w:color="auto" w:fill="D9D9D9" w:themeFill="background1" w:themeFillShade="D9"/>
            <w:vAlign w:val="center"/>
          </w:tcPr>
          <w:p w14:paraId="583D7F42" w14:textId="58125E01" w:rsidR="00F775DB"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35" w:type="dxa"/>
            <w:shd w:val="clear" w:color="auto" w:fill="D9D9D9" w:themeFill="background1" w:themeFillShade="D9"/>
            <w:vAlign w:val="center"/>
          </w:tcPr>
          <w:p w14:paraId="4A47E6F6" w14:textId="53AD1F4F" w:rsidR="00F775DB"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05" w:type="dxa"/>
            <w:shd w:val="clear" w:color="auto" w:fill="D9D9D9" w:themeFill="background1" w:themeFillShade="D9"/>
            <w:vAlign w:val="center"/>
          </w:tcPr>
          <w:p w14:paraId="437438FE" w14:textId="77777777" w:rsidR="00F775DB" w:rsidRPr="008B79FF" w:rsidRDefault="00F775DB" w:rsidP="0057793D">
            <w:pPr>
              <w:spacing w:before="60" w:after="60"/>
              <w:ind w:right="69"/>
              <w:jc w:val="center"/>
              <w:rPr>
                <w:rFonts w:ascii="Arial" w:hAnsi="Arial" w:cs="Arial"/>
                <w:i/>
                <w:sz w:val="18"/>
                <w:szCs w:val="18"/>
              </w:rPr>
            </w:pPr>
          </w:p>
        </w:tc>
      </w:tr>
      <w:tr w:rsidR="007F7550" w14:paraId="1E2FB592" w14:textId="77777777" w:rsidTr="007F7550">
        <w:trPr>
          <w:cantSplit/>
          <w:trHeight w:val="432"/>
        </w:trPr>
        <w:tc>
          <w:tcPr>
            <w:tcW w:w="481" w:type="dxa"/>
            <w:vMerge w:val="restart"/>
            <w:shd w:val="clear" w:color="auto" w:fill="F2F2F2" w:themeFill="background1" w:themeFillShade="F2"/>
            <w:textDirection w:val="btLr"/>
          </w:tcPr>
          <w:p w14:paraId="2F52A4D1" w14:textId="77777777" w:rsidR="007F7550" w:rsidRPr="00F474E9" w:rsidRDefault="007F7550" w:rsidP="000479C0">
            <w:pPr>
              <w:ind w:left="113" w:right="-108"/>
              <w:jc w:val="center"/>
              <w:rPr>
                <w:rFonts w:ascii="Arial" w:hAnsi="Arial" w:cs="Arial"/>
                <w:b/>
                <w:bCs/>
                <w:i/>
                <w:sz w:val="18"/>
                <w:szCs w:val="18"/>
              </w:rPr>
            </w:pPr>
            <w:r w:rsidRPr="009A6DB5">
              <w:rPr>
                <w:rFonts w:ascii="Arial" w:hAnsi="Arial" w:cs="Arial"/>
                <w:b/>
                <w:bCs/>
                <w:i/>
                <w:sz w:val="18"/>
                <w:szCs w:val="18"/>
              </w:rPr>
              <w:t>Aim 3</w:t>
            </w:r>
          </w:p>
        </w:tc>
        <w:tc>
          <w:tcPr>
            <w:tcW w:w="6174" w:type="dxa"/>
            <w:shd w:val="clear" w:color="auto" w:fill="F2F2F2" w:themeFill="background1" w:themeFillShade="F2"/>
            <w:vAlign w:val="center"/>
          </w:tcPr>
          <w:p w14:paraId="1089B98D" w14:textId="2F32FE88" w:rsidR="007F7550" w:rsidRPr="00AA0458" w:rsidRDefault="007F7550" w:rsidP="00F03436">
            <w:pPr>
              <w:spacing w:before="60" w:after="60"/>
              <w:rPr>
                <w:rFonts w:ascii="Arial" w:hAnsi="Arial" w:cs="Arial"/>
                <w:i/>
                <w:sz w:val="18"/>
                <w:szCs w:val="18"/>
              </w:rPr>
            </w:pPr>
            <w:r>
              <w:rPr>
                <w:rFonts w:ascii="Arial" w:hAnsi="Arial" w:cs="Arial"/>
                <w:color w:val="000000" w:themeColor="text1"/>
                <w:sz w:val="18"/>
                <w:szCs w:val="18"/>
              </w:rPr>
              <w:t>Identify the downstream…</w:t>
            </w:r>
          </w:p>
        </w:tc>
        <w:tc>
          <w:tcPr>
            <w:tcW w:w="720" w:type="dxa"/>
            <w:shd w:val="clear" w:color="auto" w:fill="F2F2F2" w:themeFill="background1" w:themeFillShade="F2"/>
            <w:vAlign w:val="center"/>
          </w:tcPr>
          <w:p w14:paraId="0E9FFE9D" w14:textId="77777777" w:rsidR="007F7550" w:rsidRPr="008B79FF" w:rsidRDefault="007F7550" w:rsidP="0057793D">
            <w:pPr>
              <w:spacing w:before="60" w:after="60"/>
              <w:ind w:right="69"/>
              <w:jc w:val="center"/>
              <w:rPr>
                <w:rFonts w:ascii="Arial" w:hAnsi="Arial" w:cs="Arial"/>
                <w:i/>
                <w:sz w:val="18"/>
                <w:szCs w:val="18"/>
              </w:rPr>
            </w:pPr>
          </w:p>
        </w:tc>
        <w:tc>
          <w:tcPr>
            <w:tcW w:w="720" w:type="dxa"/>
            <w:shd w:val="clear" w:color="auto" w:fill="F2F2F2" w:themeFill="background1" w:themeFillShade="F2"/>
            <w:vAlign w:val="center"/>
          </w:tcPr>
          <w:p w14:paraId="2AF77CD7" w14:textId="77777777" w:rsidR="007F7550" w:rsidRPr="008B79FF" w:rsidRDefault="007F7550" w:rsidP="0057793D">
            <w:pPr>
              <w:spacing w:before="60" w:after="60"/>
              <w:ind w:right="69"/>
              <w:jc w:val="center"/>
              <w:rPr>
                <w:rFonts w:ascii="Arial" w:hAnsi="Arial" w:cs="Arial"/>
                <w:i/>
                <w:sz w:val="18"/>
                <w:szCs w:val="18"/>
              </w:rPr>
            </w:pPr>
          </w:p>
        </w:tc>
        <w:tc>
          <w:tcPr>
            <w:tcW w:w="720" w:type="dxa"/>
            <w:shd w:val="clear" w:color="auto" w:fill="F2F2F2" w:themeFill="background1" w:themeFillShade="F2"/>
            <w:vAlign w:val="center"/>
          </w:tcPr>
          <w:p w14:paraId="737D1999" w14:textId="3396F676" w:rsidR="007F7550"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35" w:type="dxa"/>
            <w:shd w:val="clear" w:color="auto" w:fill="F2F2F2" w:themeFill="background1" w:themeFillShade="F2"/>
            <w:vAlign w:val="center"/>
          </w:tcPr>
          <w:p w14:paraId="214BE617" w14:textId="4179E1C3" w:rsidR="007F7550"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05" w:type="dxa"/>
            <w:shd w:val="clear" w:color="auto" w:fill="F2F2F2" w:themeFill="background1" w:themeFillShade="F2"/>
            <w:vAlign w:val="center"/>
          </w:tcPr>
          <w:p w14:paraId="77C6BC38" w14:textId="7BD6C7F5" w:rsidR="007F7550"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r>
      <w:tr w:rsidR="007F7550" w14:paraId="1770E17C" w14:textId="77777777" w:rsidTr="007F7550">
        <w:trPr>
          <w:cantSplit/>
          <w:trHeight w:val="432"/>
        </w:trPr>
        <w:tc>
          <w:tcPr>
            <w:tcW w:w="481" w:type="dxa"/>
            <w:vMerge/>
            <w:shd w:val="clear" w:color="auto" w:fill="F2F2F2" w:themeFill="background1" w:themeFillShade="F2"/>
            <w:textDirection w:val="btLr"/>
          </w:tcPr>
          <w:p w14:paraId="0EFDAB91" w14:textId="77777777" w:rsidR="007F7550" w:rsidRPr="009A6DB5" w:rsidRDefault="007F7550" w:rsidP="00F03436">
            <w:pPr>
              <w:ind w:left="113" w:right="-108"/>
              <w:rPr>
                <w:rFonts w:ascii="Arial" w:hAnsi="Arial" w:cs="Arial"/>
                <w:b/>
                <w:bCs/>
                <w:i/>
                <w:sz w:val="18"/>
                <w:szCs w:val="18"/>
              </w:rPr>
            </w:pPr>
          </w:p>
        </w:tc>
        <w:tc>
          <w:tcPr>
            <w:tcW w:w="6174" w:type="dxa"/>
            <w:shd w:val="clear" w:color="auto" w:fill="F2F2F2" w:themeFill="background1" w:themeFillShade="F2"/>
            <w:vAlign w:val="center"/>
          </w:tcPr>
          <w:p w14:paraId="34AB98F4" w14:textId="565F111A" w:rsidR="007F7550" w:rsidRPr="0017137B" w:rsidRDefault="007F7550" w:rsidP="00F03436">
            <w:pPr>
              <w:spacing w:before="60" w:after="60"/>
              <w:rPr>
                <w:rFonts w:ascii="Arial" w:hAnsi="Arial" w:cs="Arial"/>
                <w:sz w:val="18"/>
                <w:szCs w:val="18"/>
              </w:rPr>
            </w:pPr>
            <w:r w:rsidRPr="0017137B">
              <w:rPr>
                <w:rFonts w:ascii="Arial" w:hAnsi="Arial" w:cs="Arial"/>
                <w:sz w:val="18"/>
                <w:szCs w:val="18"/>
              </w:rPr>
              <w:t xml:space="preserve">3.1: </w:t>
            </w:r>
            <w:r w:rsidR="0072165B" w:rsidRPr="0017137B">
              <w:rPr>
                <w:rFonts w:ascii="Arial" w:hAnsi="Arial" w:cs="Arial"/>
                <w:sz w:val="18"/>
                <w:szCs w:val="18"/>
              </w:rPr>
              <w:t>Quantitate the</w:t>
            </w:r>
            <w:r w:rsidRPr="0017137B">
              <w:rPr>
                <w:rFonts w:ascii="Arial" w:hAnsi="Arial" w:cs="Arial"/>
                <w:sz w:val="18"/>
                <w:szCs w:val="18"/>
              </w:rPr>
              <w:t>…</w:t>
            </w:r>
          </w:p>
        </w:tc>
        <w:tc>
          <w:tcPr>
            <w:tcW w:w="720" w:type="dxa"/>
            <w:shd w:val="clear" w:color="auto" w:fill="F2F2F2" w:themeFill="background1" w:themeFillShade="F2"/>
            <w:vAlign w:val="center"/>
          </w:tcPr>
          <w:p w14:paraId="36179E79" w14:textId="77777777" w:rsidR="007F7550" w:rsidRPr="008B79FF" w:rsidRDefault="007F7550" w:rsidP="0057793D">
            <w:pPr>
              <w:spacing w:before="60" w:after="60"/>
              <w:ind w:right="69"/>
              <w:jc w:val="center"/>
              <w:rPr>
                <w:rFonts w:ascii="Arial" w:hAnsi="Arial" w:cs="Arial"/>
                <w:i/>
                <w:sz w:val="18"/>
                <w:szCs w:val="18"/>
              </w:rPr>
            </w:pPr>
          </w:p>
        </w:tc>
        <w:tc>
          <w:tcPr>
            <w:tcW w:w="720" w:type="dxa"/>
            <w:shd w:val="clear" w:color="auto" w:fill="F2F2F2" w:themeFill="background1" w:themeFillShade="F2"/>
            <w:vAlign w:val="center"/>
          </w:tcPr>
          <w:p w14:paraId="43275146" w14:textId="77777777" w:rsidR="007F7550" w:rsidRPr="008B79FF" w:rsidRDefault="007F7550" w:rsidP="0057793D">
            <w:pPr>
              <w:spacing w:before="60" w:after="60"/>
              <w:ind w:right="69"/>
              <w:jc w:val="center"/>
              <w:rPr>
                <w:rFonts w:ascii="Arial" w:hAnsi="Arial" w:cs="Arial"/>
                <w:i/>
                <w:sz w:val="18"/>
                <w:szCs w:val="18"/>
              </w:rPr>
            </w:pPr>
          </w:p>
        </w:tc>
        <w:tc>
          <w:tcPr>
            <w:tcW w:w="720" w:type="dxa"/>
            <w:shd w:val="clear" w:color="auto" w:fill="F2F2F2" w:themeFill="background1" w:themeFillShade="F2"/>
            <w:vAlign w:val="center"/>
          </w:tcPr>
          <w:p w14:paraId="5665CD56" w14:textId="79C20533" w:rsidR="007F7550"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35" w:type="dxa"/>
            <w:shd w:val="clear" w:color="auto" w:fill="F2F2F2" w:themeFill="background1" w:themeFillShade="F2"/>
            <w:vAlign w:val="center"/>
          </w:tcPr>
          <w:p w14:paraId="1A832D18" w14:textId="77777777" w:rsidR="007F7550" w:rsidRPr="008B79FF" w:rsidRDefault="007F7550" w:rsidP="0057793D">
            <w:pPr>
              <w:spacing w:before="60" w:after="60"/>
              <w:ind w:right="69"/>
              <w:jc w:val="center"/>
              <w:rPr>
                <w:rFonts w:ascii="Arial" w:hAnsi="Arial" w:cs="Arial"/>
                <w:i/>
                <w:sz w:val="18"/>
                <w:szCs w:val="18"/>
              </w:rPr>
            </w:pPr>
          </w:p>
        </w:tc>
        <w:tc>
          <w:tcPr>
            <w:tcW w:w="705" w:type="dxa"/>
            <w:shd w:val="clear" w:color="auto" w:fill="F2F2F2" w:themeFill="background1" w:themeFillShade="F2"/>
            <w:vAlign w:val="center"/>
          </w:tcPr>
          <w:p w14:paraId="3565A4D2" w14:textId="77777777" w:rsidR="007F7550" w:rsidRPr="008B79FF" w:rsidRDefault="007F7550" w:rsidP="0057793D">
            <w:pPr>
              <w:spacing w:before="60" w:after="60"/>
              <w:ind w:right="69"/>
              <w:jc w:val="center"/>
              <w:rPr>
                <w:rFonts w:ascii="Arial" w:hAnsi="Arial" w:cs="Arial"/>
                <w:i/>
                <w:sz w:val="18"/>
                <w:szCs w:val="18"/>
              </w:rPr>
            </w:pPr>
          </w:p>
        </w:tc>
      </w:tr>
      <w:tr w:rsidR="007F7550" w14:paraId="051E5BDF" w14:textId="77777777" w:rsidTr="007F7550">
        <w:trPr>
          <w:cantSplit/>
          <w:trHeight w:val="432"/>
        </w:trPr>
        <w:tc>
          <w:tcPr>
            <w:tcW w:w="481" w:type="dxa"/>
            <w:vMerge/>
            <w:shd w:val="clear" w:color="auto" w:fill="F2F2F2" w:themeFill="background1" w:themeFillShade="F2"/>
            <w:textDirection w:val="btLr"/>
          </w:tcPr>
          <w:p w14:paraId="20860E2F" w14:textId="77777777" w:rsidR="007F7550" w:rsidRPr="009A6DB5" w:rsidRDefault="007F7550" w:rsidP="00F03436">
            <w:pPr>
              <w:ind w:left="113" w:right="-108"/>
              <w:rPr>
                <w:rFonts w:ascii="Arial" w:hAnsi="Arial" w:cs="Arial"/>
                <w:b/>
                <w:bCs/>
                <w:i/>
                <w:sz w:val="18"/>
                <w:szCs w:val="18"/>
              </w:rPr>
            </w:pPr>
          </w:p>
        </w:tc>
        <w:tc>
          <w:tcPr>
            <w:tcW w:w="6174" w:type="dxa"/>
            <w:shd w:val="clear" w:color="auto" w:fill="F2F2F2" w:themeFill="background1" w:themeFillShade="F2"/>
            <w:vAlign w:val="center"/>
          </w:tcPr>
          <w:p w14:paraId="51DAD573" w14:textId="6355F175" w:rsidR="007F7550" w:rsidRPr="0017137B" w:rsidRDefault="007F7550" w:rsidP="00F03436">
            <w:pPr>
              <w:spacing w:before="60" w:after="60"/>
              <w:rPr>
                <w:rFonts w:ascii="Arial" w:hAnsi="Arial" w:cs="Arial"/>
                <w:sz w:val="18"/>
                <w:szCs w:val="18"/>
              </w:rPr>
            </w:pPr>
            <w:r w:rsidRPr="0017137B">
              <w:rPr>
                <w:rFonts w:ascii="Arial" w:hAnsi="Arial" w:cs="Arial"/>
                <w:sz w:val="18"/>
                <w:szCs w:val="18"/>
              </w:rPr>
              <w:t xml:space="preserve">3.2: </w:t>
            </w:r>
            <w:r w:rsidR="0072165B" w:rsidRPr="0017137B">
              <w:rPr>
                <w:rFonts w:ascii="Arial" w:hAnsi="Arial" w:cs="Arial"/>
                <w:sz w:val="18"/>
                <w:szCs w:val="18"/>
              </w:rPr>
              <w:t>Determine</w:t>
            </w:r>
            <w:r w:rsidRPr="0017137B">
              <w:rPr>
                <w:rFonts w:ascii="Arial" w:hAnsi="Arial" w:cs="Arial"/>
                <w:sz w:val="18"/>
                <w:szCs w:val="18"/>
              </w:rPr>
              <w:t xml:space="preserve"> the…</w:t>
            </w:r>
          </w:p>
        </w:tc>
        <w:tc>
          <w:tcPr>
            <w:tcW w:w="720" w:type="dxa"/>
            <w:shd w:val="clear" w:color="auto" w:fill="F2F2F2" w:themeFill="background1" w:themeFillShade="F2"/>
            <w:vAlign w:val="center"/>
          </w:tcPr>
          <w:p w14:paraId="533B7557" w14:textId="77777777" w:rsidR="007F7550" w:rsidRPr="008B79FF" w:rsidRDefault="007F7550" w:rsidP="0057793D">
            <w:pPr>
              <w:spacing w:before="60" w:after="60"/>
              <w:ind w:right="69"/>
              <w:jc w:val="center"/>
              <w:rPr>
                <w:rFonts w:ascii="Arial" w:hAnsi="Arial" w:cs="Arial"/>
                <w:i/>
                <w:sz w:val="18"/>
                <w:szCs w:val="18"/>
              </w:rPr>
            </w:pPr>
          </w:p>
        </w:tc>
        <w:tc>
          <w:tcPr>
            <w:tcW w:w="720" w:type="dxa"/>
            <w:shd w:val="clear" w:color="auto" w:fill="F2F2F2" w:themeFill="background1" w:themeFillShade="F2"/>
            <w:vAlign w:val="center"/>
          </w:tcPr>
          <w:p w14:paraId="2B117F45" w14:textId="77777777" w:rsidR="007F7550" w:rsidRPr="008B79FF" w:rsidRDefault="007F7550" w:rsidP="0057793D">
            <w:pPr>
              <w:spacing w:before="60" w:after="60"/>
              <w:ind w:right="69"/>
              <w:jc w:val="center"/>
              <w:rPr>
                <w:rFonts w:ascii="Arial" w:hAnsi="Arial" w:cs="Arial"/>
                <w:i/>
                <w:sz w:val="18"/>
                <w:szCs w:val="18"/>
              </w:rPr>
            </w:pPr>
          </w:p>
        </w:tc>
        <w:tc>
          <w:tcPr>
            <w:tcW w:w="720" w:type="dxa"/>
            <w:shd w:val="clear" w:color="auto" w:fill="F2F2F2" w:themeFill="background1" w:themeFillShade="F2"/>
            <w:vAlign w:val="center"/>
          </w:tcPr>
          <w:p w14:paraId="594C4CC9" w14:textId="77777777" w:rsidR="007F7550" w:rsidRPr="008B79FF" w:rsidRDefault="007F7550" w:rsidP="0057793D">
            <w:pPr>
              <w:spacing w:before="60" w:after="60"/>
              <w:ind w:right="69"/>
              <w:jc w:val="center"/>
              <w:rPr>
                <w:rFonts w:ascii="Arial" w:hAnsi="Arial" w:cs="Arial"/>
                <w:i/>
                <w:sz w:val="18"/>
                <w:szCs w:val="18"/>
              </w:rPr>
            </w:pPr>
          </w:p>
        </w:tc>
        <w:tc>
          <w:tcPr>
            <w:tcW w:w="735" w:type="dxa"/>
            <w:shd w:val="clear" w:color="auto" w:fill="F2F2F2" w:themeFill="background1" w:themeFillShade="F2"/>
            <w:vAlign w:val="center"/>
          </w:tcPr>
          <w:p w14:paraId="5F2AA93D" w14:textId="234E77D4" w:rsidR="007F7550"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c>
          <w:tcPr>
            <w:tcW w:w="705" w:type="dxa"/>
            <w:shd w:val="clear" w:color="auto" w:fill="F2F2F2" w:themeFill="background1" w:themeFillShade="F2"/>
            <w:vAlign w:val="center"/>
          </w:tcPr>
          <w:p w14:paraId="02AB6A6C" w14:textId="1457D510" w:rsidR="007F7550" w:rsidRPr="008B79FF" w:rsidRDefault="007F7550" w:rsidP="0057793D">
            <w:pPr>
              <w:spacing w:before="60" w:after="60"/>
              <w:ind w:right="69"/>
              <w:jc w:val="center"/>
              <w:rPr>
                <w:rFonts w:ascii="Arial" w:hAnsi="Arial" w:cs="Arial"/>
                <w:i/>
                <w:sz w:val="18"/>
                <w:szCs w:val="18"/>
              </w:rPr>
            </w:pPr>
            <w:r w:rsidRPr="006C176D">
              <w:rPr>
                <w:rFonts w:ascii="Arial" w:hAnsi="Arial" w:cs="Arial"/>
                <w:b/>
                <w:bCs/>
                <w:i/>
                <w:sz w:val="18"/>
                <w:szCs w:val="18"/>
              </w:rPr>
              <w:t>X</w:t>
            </w:r>
          </w:p>
        </w:tc>
      </w:tr>
    </w:tbl>
    <w:p w14:paraId="38BB6D64" w14:textId="0960552C" w:rsidR="00F775DB" w:rsidRDefault="00F775DB" w:rsidP="00AB3A34">
      <w:pPr>
        <w:spacing w:before="120"/>
        <w:rPr>
          <w:rFonts w:ascii="Arial" w:hAnsi="Arial" w:cs="Arial"/>
          <w:color w:val="808080" w:themeColor="background1" w:themeShade="80"/>
          <w:sz w:val="18"/>
          <w:szCs w:val="18"/>
        </w:rPr>
      </w:pPr>
    </w:p>
    <w:p w14:paraId="3231ACFE" w14:textId="730CABD2" w:rsidR="00F775DB" w:rsidRPr="00AB3A34" w:rsidRDefault="00F775DB" w:rsidP="007F7550">
      <w:pPr>
        <w:rPr>
          <w:rFonts w:ascii="Arial" w:hAnsi="Arial" w:cs="Arial"/>
          <w:color w:val="000000" w:themeColor="text1"/>
          <w:sz w:val="22"/>
          <w:szCs w:val="22"/>
        </w:rPr>
      </w:pPr>
    </w:p>
    <w:sectPr w:rsidR="00F775DB" w:rsidRPr="00AB3A34" w:rsidSect="00E1137E">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dmayer, Heather A (UI Health Care)" w:date="2022-02-24T13:36:00Z" w:initials="WHA(HC">
    <w:p w14:paraId="5307119F" w14:textId="021E82A8" w:rsidR="00B52A74" w:rsidRDefault="00B52A74">
      <w:pPr>
        <w:pStyle w:val="CommentText"/>
      </w:pPr>
      <w:r>
        <w:rPr>
          <w:rStyle w:val="CommentReference"/>
        </w:rPr>
        <w:annotationRef/>
      </w:r>
      <w:r w:rsidR="0072165B" w:rsidRPr="0017137B">
        <w:t>In both examples t</w:t>
      </w:r>
      <w:r w:rsidRPr="0017137B">
        <w:t xml:space="preserve">he headings for these columns can be replaced with the </w:t>
      </w:r>
      <w:r w:rsidR="0072165B" w:rsidRPr="0017137B">
        <w:t>anticipated</w:t>
      </w:r>
      <w:r w:rsidRPr="0017137B">
        <w:t xml:space="preserve"> years of funding (e.g., 2023-2024, 2024-2025</w:t>
      </w:r>
      <w:r w:rsidR="001B6E44" w:rsidRPr="0017137B">
        <w:t>,</w:t>
      </w:r>
      <w:r w:rsidR="0072165B" w:rsidRPr="0017137B">
        <w:t xml:space="preserve"> ..</w:t>
      </w:r>
      <w:r w:rsidRPr="0017137B">
        <w:t xml:space="preserve">. or 2023, 2024, 2025, </w:t>
      </w:r>
      <w:r w:rsidR="0072165B" w:rsidRPr="0017137B">
        <w:t>..</w:t>
      </w:r>
      <w:r w:rsidRPr="0017137B">
        <w:t xml:space="preserve">.). Alternatively, you can use the column headings shown </w:t>
      </w:r>
      <w:r w:rsidR="0072165B" w:rsidRPr="0017137B">
        <w:t>in the examples</w:t>
      </w:r>
      <w:r w:rsidRPr="0017137B">
        <w:t xml:space="preserve"> (e.g., Year 1, Year 2, Year 3, </w:t>
      </w:r>
      <w:r w:rsidR="0072165B" w:rsidRPr="0017137B">
        <w:t>..</w:t>
      </w:r>
      <w:r w:rsidRPr="0017137B">
        <w:t>.).</w:t>
      </w:r>
    </w:p>
  </w:comment>
  <w:comment w:id="1" w:author="Widmayer, Heather A (UI Health Care)" w:date="2022-02-18T11:39:00Z" w:initials="WHA(HC">
    <w:p w14:paraId="0E54601B" w14:textId="37ECF1DB" w:rsidR="00042898" w:rsidRDefault="00042898">
      <w:pPr>
        <w:pStyle w:val="CommentText"/>
      </w:pPr>
      <w:r>
        <w:rPr>
          <w:rStyle w:val="CommentReference"/>
        </w:rPr>
        <w:annotationRef/>
      </w:r>
      <w:r w:rsidR="00042B47" w:rsidRPr="0017137B">
        <w:t>In both examples we</w:t>
      </w:r>
      <w:r w:rsidR="00C100CB">
        <w:t xml:space="preserve"> ha</w:t>
      </w:r>
      <w:r w:rsidR="00042B47" w:rsidRPr="0017137B">
        <w:t xml:space="preserve">ve suggested including text that describes the titles of the aims, subaims, tasks, and/or benchmarks. </w:t>
      </w:r>
      <w:r w:rsidR="000E1BC5" w:rsidRPr="0017137B">
        <w:t>The advantage of</w:t>
      </w:r>
      <w:r w:rsidR="002E7DC6" w:rsidRPr="0017137B">
        <w:t xml:space="preserve"> includ</w:t>
      </w:r>
      <w:r w:rsidR="000E1BC5" w:rsidRPr="0017137B">
        <w:t>ing</w:t>
      </w:r>
      <w:r w:rsidR="002E7DC6" w:rsidRPr="0017137B">
        <w:t xml:space="preserve"> </w:t>
      </w:r>
      <w:r w:rsidR="00042B47" w:rsidRPr="0017137B">
        <w:t>this text</w:t>
      </w:r>
      <w:r w:rsidR="002E7DC6" w:rsidRPr="0017137B">
        <w:t xml:space="preserve"> </w:t>
      </w:r>
      <w:r w:rsidR="000E1BC5" w:rsidRPr="0017137B">
        <w:t xml:space="preserve">is that </w:t>
      </w:r>
      <w:r w:rsidR="00042B47" w:rsidRPr="0017137B">
        <w:t>it</w:t>
      </w:r>
      <w:r w:rsidR="002E7DC6" w:rsidRPr="0017137B">
        <w:t xml:space="preserve"> remind</w:t>
      </w:r>
      <w:r w:rsidR="00042B47" w:rsidRPr="0017137B">
        <w:t>s</w:t>
      </w:r>
      <w:r w:rsidR="002E7DC6" w:rsidRPr="0017137B">
        <w:t xml:space="preserve"> reviewers what the goal of each aim</w:t>
      </w:r>
      <w:r w:rsidR="00042B47" w:rsidRPr="0017137B">
        <w:t>/task</w:t>
      </w:r>
      <w:r w:rsidR="002E7DC6" w:rsidRPr="0017137B">
        <w:t xml:space="preserve"> is.</w:t>
      </w:r>
      <w:r w:rsidR="00042B47" w:rsidRPr="0017137B">
        <w:t xml:space="preserve"> </w:t>
      </w:r>
      <w:r w:rsidR="0017137B" w:rsidRPr="0017137B">
        <w:t>If space is limited, you can paraphrase the aim title so that reviewers have a sense of what is being proposed in each aim/subaim.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7119F" w15:done="0"/>
  <w15:commentEx w15:paraId="0E5460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C2086E" w16cex:dateUtc="2022-02-24T19:36:00Z"/>
  <w16cex:commentExtensible w16cex:durableId="25BA0406" w16cex:dateUtc="2022-02-18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7119F" w16cid:durableId="25C2086E"/>
  <w16cid:commentId w16cid:paraId="0E54601B" w16cid:durableId="25BA04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5559" w14:textId="77777777" w:rsidR="00F87E2D" w:rsidRDefault="00F87E2D" w:rsidP="00B00F3D">
      <w:r>
        <w:separator/>
      </w:r>
    </w:p>
  </w:endnote>
  <w:endnote w:type="continuationSeparator" w:id="0">
    <w:p w14:paraId="39A709B9" w14:textId="77777777" w:rsidR="00F87E2D" w:rsidRDefault="00F87E2D" w:rsidP="00B0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1097" w14:textId="77777777" w:rsidR="004B0680" w:rsidRDefault="004B0680" w:rsidP="00A678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743E1" w14:textId="77777777" w:rsidR="004B0680" w:rsidRDefault="004B0680" w:rsidP="001B7A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0882" w14:textId="17092730" w:rsidR="00EF1AD7" w:rsidRPr="006C0722" w:rsidRDefault="00356F9F" w:rsidP="00EF1AD7">
    <w:pPr>
      <w:pStyle w:val="Header"/>
      <w:tabs>
        <w:tab w:val="clear" w:pos="9360"/>
        <w:tab w:val="left" w:pos="5168"/>
        <w:tab w:val="center" w:pos="6300"/>
        <w:tab w:val="center" w:pos="6480"/>
        <w:tab w:val="right" w:pos="12600"/>
      </w:tabs>
      <w:rPr>
        <w:rFonts w:ascii="Arial" w:eastAsia="Times New Roman" w:hAnsi="Arial" w:cs="Arial"/>
        <w:bCs/>
        <w:color w:val="595959" w:themeColor="text1" w:themeTint="A6"/>
        <w:sz w:val="16"/>
        <w:szCs w:val="16"/>
      </w:rPr>
    </w:pPr>
    <w:r w:rsidRPr="006C0722">
      <w:rPr>
        <w:rFonts w:ascii="Arial" w:eastAsia="Times New Roman" w:hAnsi="Arial" w:cs="Arial"/>
        <w:bCs/>
        <w:color w:val="595959" w:themeColor="text1" w:themeTint="A6"/>
        <w:sz w:val="16"/>
        <w:szCs w:val="16"/>
      </w:rPr>
      <w:t>Scientific Editing and Research Communication Core (SERCC) | The University of Iowa Roy J and Lucille A Carver</w:t>
    </w:r>
    <w:r w:rsidRPr="006C0722">
      <w:rPr>
        <w:color w:val="595959" w:themeColor="text1" w:themeTint="A6"/>
      </w:rPr>
      <w:t xml:space="preserve"> </w:t>
    </w:r>
    <w:r w:rsidRPr="006C0722">
      <w:rPr>
        <w:rFonts w:ascii="Arial" w:eastAsia="Times New Roman" w:hAnsi="Arial" w:cs="Arial"/>
        <w:bCs/>
        <w:color w:val="595959" w:themeColor="text1" w:themeTint="A6"/>
        <w:sz w:val="16"/>
        <w:szCs w:val="16"/>
      </w:rPr>
      <w:t>College of Medicine</w:t>
    </w:r>
  </w:p>
  <w:p w14:paraId="500169F3" w14:textId="77777777" w:rsidR="00EF1AD7" w:rsidRPr="00A67849" w:rsidRDefault="00EF1AD7" w:rsidP="00EF1AD7">
    <w:pPr>
      <w:pStyle w:val="Footer"/>
      <w:framePr w:h="352" w:hRule="exact" w:wrap="none" w:vAnchor="text" w:hAnchor="page" w:x="11041" w:y="52"/>
      <w:rPr>
        <w:rStyle w:val="PageNumber"/>
        <w:rFonts w:ascii="Arial" w:hAnsi="Arial" w:cs="Arial"/>
        <w:sz w:val="16"/>
        <w:szCs w:val="16"/>
      </w:rPr>
    </w:pPr>
    <w:r w:rsidRPr="00A67849">
      <w:rPr>
        <w:rStyle w:val="PageNumber"/>
        <w:rFonts w:ascii="Arial" w:hAnsi="Arial" w:cs="Arial"/>
        <w:sz w:val="16"/>
        <w:szCs w:val="16"/>
      </w:rPr>
      <w:fldChar w:fldCharType="begin"/>
    </w:r>
    <w:r w:rsidRPr="00A67849">
      <w:rPr>
        <w:rStyle w:val="PageNumber"/>
        <w:rFonts w:ascii="Arial" w:hAnsi="Arial" w:cs="Arial"/>
        <w:sz w:val="16"/>
        <w:szCs w:val="16"/>
      </w:rPr>
      <w:instrText xml:space="preserve">PAGE  </w:instrText>
    </w:r>
    <w:r w:rsidRPr="00A67849">
      <w:rPr>
        <w:rStyle w:val="PageNumber"/>
        <w:rFonts w:ascii="Arial" w:hAnsi="Arial" w:cs="Arial"/>
        <w:sz w:val="16"/>
        <w:szCs w:val="16"/>
      </w:rPr>
      <w:fldChar w:fldCharType="separate"/>
    </w:r>
    <w:r>
      <w:rPr>
        <w:rStyle w:val="PageNumber"/>
        <w:rFonts w:ascii="Arial" w:hAnsi="Arial" w:cs="Arial"/>
        <w:noProof/>
        <w:sz w:val="16"/>
        <w:szCs w:val="16"/>
      </w:rPr>
      <w:t>1</w:t>
    </w:r>
    <w:r w:rsidRPr="00A67849">
      <w:rPr>
        <w:rStyle w:val="PageNumber"/>
        <w:rFonts w:ascii="Arial" w:hAnsi="Arial" w:cs="Arial"/>
        <w:sz w:val="16"/>
        <w:szCs w:val="16"/>
      </w:rPr>
      <w:fldChar w:fldCharType="end"/>
    </w:r>
  </w:p>
  <w:p w14:paraId="11879BE4" w14:textId="2E2B6DAA" w:rsidR="00E10351" w:rsidRDefault="006C0722" w:rsidP="00EF1AD7">
    <w:pPr>
      <w:pStyle w:val="Header"/>
      <w:tabs>
        <w:tab w:val="clear" w:pos="9360"/>
        <w:tab w:val="left" w:pos="5168"/>
        <w:tab w:val="center" w:pos="6300"/>
        <w:tab w:val="center" w:pos="6480"/>
        <w:tab w:val="right" w:pos="12600"/>
      </w:tabs>
    </w:pPr>
    <w:hyperlink r:id="rId1" w:history="1">
      <w:r w:rsidRPr="006C0722">
        <w:rPr>
          <w:rStyle w:val="Hyperlink"/>
          <w:rFonts w:ascii="Arial" w:eastAsia="Times New Roman" w:hAnsi="Arial" w:cs="Arial"/>
          <w:sz w:val="16"/>
          <w:szCs w:val="16"/>
        </w:rPr>
        <w:t>COM-ScientificEditing@uiowa.edu</w:t>
      </w:r>
    </w:hyperlink>
    <w:r>
      <w:rPr>
        <w:rStyle w:val="Hyperlink"/>
        <w:rFonts w:ascii="Arial" w:eastAsia="Times New Roman" w:hAnsi="Arial" w:cs="Arial"/>
        <w:sz w:val="16"/>
        <w:szCs w:val="16"/>
        <w:u w:val="none"/>
      </w:rPr>
      <w:t xml:space="preserve"> </w:t>
    </w:r>
    <w:r w:rsidR="00356F9F" w:rsidRPr="00F26BF4">
      <w:rPr>
        <w:rStyle w:val="Hyperlink"/>
        <w:rFonts w:ascii="Arial" w:eastAsia="Times New Roman" w:hAnsi="Arial" w:cs="Arial"/>
        <w:color w:val="404040" w:themeColor="text1" w:themeTint="BF"/>
        <w:sz w:val="16"/>
        <w:szCs w:val="16"/>
        <w:u w:val="none"/>
      </w:rPr>
      <w:t>|</w:t>
    </w:r>
    <w:r w:rsidR="00356F9F" w:rsidRPr="00DB6838">
      <w:rPr>
        <w:color w:val="7E0000"/>
      </w:rPr>
      <w:t xml:space="preserve"> </w:t>
    </w:r>
    <w:hyperlink r:id="rId2" w:history="1">
      <w:r w:rsidR="00356F9F" w:rsidRPr="00DB6838">
        <w:rPr>
          <w:rStyle w:val="Hyperlink"/>
          <w:rFonts w:ascii="Arial" w:hAnsi="Arial" w:cs="Arial"/>
          <w:sz w:val="16"/>
          <w:szCs w:val="16"/>
        </w:rPr>
        <w:t>https://medicine.uiowa.edu/editingcore</w:t>
      </w:r>
    </w:hyperlink>
    <w:r w:rsidR="00356F9F">
      <w:rPr>
        <w:rStyle w:val="apple-converted-space"/>
        <w:rFonts w:ascii="Arial" w:hAnsi="Arial" w:cs="Arial"/>
        <w:color w:val="7E0000"/>
        <w:sz w:val="16"/>
        <w:szCs w:val="16"/>
      </w:rPr>
      <w:t xml:space="preserve"> </w:t>
    </w:r>
    <w:r w:rsidR="00356F9F" w:rsidRPr="00DB6838">
      <w:rPr>
        <w:rStyle w:val="apple-converted-space"/>
        <w:rFonts w:ascii="Arial" w:hAnsi="Arial" w:cs="Arial"/>
        <w:color w:val="7E0000"/>
        <w:sz w:val="16"/>
        <w:szCs w:val="16"/>
      </w:rPr>
      <w:t> </w:t>
    </w:r>
  </w:p>
  <w:p w14:paraId="15034212" w14:textId="3A83662E" w:rsidR="004B0680" w:rsidRPr="00A67849" w:rsidRDefault="006C0722" w:rsidP="006C0722">
    <w:pPr>
      <w:pStyle w:val="Footer"/>
      <w:tabs>
        <w:tab w:val="clear" w:pos="9360"/>
        <w:tab w:val="left" w:pos="8093"/>
      </w:tabs>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4975" w14:textId="77777777" w:rsidR="00551A65" w:rsidRDefault="00551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2477" w14:textId="77777777" w:rsidR="00F87E2D" w:rsidRDefault="00F87E2D" w:rsidP="00B00F3D">
      <w:r>
        <w:separator/>
      </w:r>
    </w:p>
  </w:footnote>
  <w:footnote w:type="continuationSeparator" w:id="0">
    <w:p w14:paraId="0D3235F8" w14:textId="77777777" w:rsidR="00F87E2D" w:rsidRDefault="00F87E2D" w:rsidP="00B0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787" w14:textId="77777777" w:rsidR="004B0680" w:rsidRDefault="004B0680" w:rsidP="005301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B6FDC" w14:textId="77777777" w:rsidR="004B0680" w:rsidRDefault="004B0680" w:rsidP="00D12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7FB1" w14:textId="7F948D63" w:rsidR="00204810" w:rsidRDefault="00824E35" w:rsidP="00204810">
    <w:pPr>
      <w:pStyle w:val="Header"/>
      <w:tabs>
        <w:tab w:val="clear" w:pos="4680"/>
        <w:tab w:val="clear" w:pos="9360"/>
        <w:tab w:val="center" w:pos="4860"/>
        <w:tab w:val="left" w:pos="7637"/>
      </w:tabs>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2336" behindDoc="0" locked="0" layoutInCell="1" allowOverlap="1" wp14:anchorId="5F738B67" wp14:editId="2F719B40">
              <wp:simplePos x="0" y="0"/>
              <wp:positionH relativeFrom="column">
                <wp:posOffset>5259705</wp:posOffset>
              </wp:positionH>
              <wp:positionV relativeFrom="paragraph">
                <wp:posOffset>-42122</wp:posOffset>
              </wp:positionV>
              <wp:extent cx="1130935" cy="530352"/>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1130935" cy="530352"/>
                      </a:xfrm>
                      <a:prstGeom prst="rect">
                        <a:avLst/>
                      </a:prstGeom>
                      <a:solidFill>
                        <a:schemeClr val="lt1"/>
                      </a:solidFill>
                      <a:ln w="6350">
                        <a:noFill/>
                      </a:ln>
                    </wps:spPr>
                    <wps:txbx>
                      <w:txbxContent>
                        <w:p w14:paraId="579D7CE3" w14:textId="77777777" w:rsidR="006022C2" w:rsidRPr="000E047C" w:rsidRDefault="00824E35" w:rsidP="006022C2">
                          <w:pPr>
                            <w:jc w:val="right"/>
                            <w:rPr>
                              <w:rFonts w:ascii="Arial" w:hAnsi="Arial" w:cs="Arial"/>
                              <w:bCs/>
                              <w:sz w:val="15"/>
                              <w:szCs w:val="15"/>
                            </w:rPr>
                          </w:pPr>
                          <w:r w:rsidRPr="000E047C">
                            <w:rPr>
                              <w:rFonts w:ascii="Arial" w:hAnsi="Arial" w:cs="Arial"/>
                              <w:bCs/>
                              <w:sz w:val="15"/>
                              <w:szCs w:val="15"/>
                            </w:rPr>
                            <w:t>Updated:</w:t>
                          </w:r>
                        </w:p>
                        <w:p w14:paraId="2C6DA987" w14:textId="64027BCF" w:rsidR="00824E35" w:rsidRPr="000E047C" w:rsidRDefault="00000E25" w:rsidP="006022C2">
                          <w:pPr>
                            <w:jc w:val="right"/>
                            <w:rPr>
                              <w:rFonts w:ascii="Arial" w:hAnsi="Arial" w:cs="Arial"/>
                              <w:bCs/>
                              <w:sz w:val="15"/>
                              <w:szCs w:val="15"/>
                            </w:rPr>
                          </w:pPr>
                          <w:r>
                            <w:rPr>
                              <w:rFonts w:ascii="Arial" w:hAnsi="Arial" w:cs="Arial"/>
                              <w:bCs/>
                              <w:sz w:val="15"/>
                              <w:szCs w:val="15"/>
                            </w:rPr>
                            <w:t>12</w:t>
                          </w:r>
                          <w:r w:rsidR="00AE1B9A" w:rsidRPr="000E047C">
                            <w:rPr>
                              <w:rFonts w:ascii="Arial" w:hAnsi="Arial" w:cs="Arial"/>
                              <w:bCs/>
                              <w:sz w:val="15"/>
                              <w:szCs w:val="15"/>
                            </w:rPr>
                            <w:t>/</w:t>
                          </w:r>
                          <w:r>
                            <w:rPr>
                              <w:rFonts w:ascii="Arial" w:hAnsi="Arial" w:cs="Arial"/>
                              <w:bCs/>
                              <w:sz w:val="15"/>
                              <w:szCs w:val="15"/>
                            </w:rPr>
                            <w:t>22</w:t>
                          </w:r>
                          <w:r w:rsidR="00DD5334" w:rsidRPr="000E047C">
                            <w:rPr>
                              <w:rFonts w:ascii="Arial" w:hAnsi="Arial" w:cs="Arial"/>
                              <w:bCs/>
                              <w:sz w:val="15"/>
                              <w:szCs w:val="15"/>
                            </w:rPr>
                            <w:t>/202</w:t>
                          </w:r>
                          <w:r>
                            <w:rPr>
                              <w:rFonts w:ascii="Arial" w:hAnsi="Arial" w:cs="Arial"/>
                              <w:bCs/>
                              <w:sz w:val="15"/>
                              <w:szCs w:val="15"/>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738B67" id="_x0000_t202" coordsize="21600,21600" o:spt="202" path="m,l,21600r21600,l21600,xe">
              <v:stroke joinstyle="miter"/>
              <v:path gradientshapeok="t" o:connecttype="rect"/>
            </v:shapetype>
            <v:shape id="Text Box 2" o:spid="_x0000_s1026" type="#_x0000_t202" style="position:absolute;left:0;text-align:left;margin-left:414.15pt;margin-top:-3.3pt;width:89.05pt;height:4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" fillcolor="white [3201]" stroked="f" strokeweight=".5pt">
              <v:textbox>
                <w:txbxContent>
                  <w:p w14:paraId="579D7CE3" w14:textId="77777777" w:rsidR="006022C2" w:rsidRPr="000E047C" w:rsidRDefault="00824E35" w:rsidP="006022C2">
                    <w:pPr>
                      <w:jc w:val="right"/>
                      <w:rPr>
                        <w:rFonts w:ascii="Arial" w:hAnsi="Arial" w:cs="Arial"/>
                        <w:bCs/>
                        <w:sz w:val="15"/>
                        <w:szCs w:val="15"/>
                      </w:rPr>
                    </w:pPr>
                    <w:r w:rsidRPr="000E047C">
                      <w:rPr>
                        <w:rFonts w:ascii="Arial" w:hAnsi="Arial" w:cs="Arial"/>
                        <w:bCs/>
                        <w:sz w:val="15"/>
                        <w:szCs w:val="15"/>
                      </w:rPr>
                      <w:t>Updated:</w:t>
                    </w:r>
                  </w:p>
                  <w:p w14:paraId="2C6DA987" w14:textId="64027BCF" w:rsidR="00824E35" w:rsidRPr="000E047C" w:rsidRDefault="00000E25" w:rsidP="006022C2">
                    <w:pPr>
                      <w:jc w:val="right"/>
                      <w:rPr>
                        <w:rFonts w:ascii="Arial" w:hAnsi="Arial" w:cs="Arial"/>
                        <w:bCs/>
                        <w:sz w:val="15"/>
                        <w:szCs w:val="15"/>
                      </w:rPr>
                    </w:pPr>
                    <w:r>
                      <w:rPr>
                        <w:rFonts w:ascii="Arial" w:hAnsi="Arial" w:cs="Arial"/>
                        <w:bCs/>
                        <w:sz w:val="15"/>
                        <w:szCs w:val="15"/>
                      </w:rPr>
                      <w:t>12</w:t>
                    </w:r>
                    <w:r w:rsidR="00AE1B9A" w:rsidRPr="000E047C">
                      <w:rPr>
                        <w:rFonts w:ascii="Arial" w:hAnsi="Arial" w:cs="Arial"/>
                        <w:bCs/>
                        <w:sz w:val="15"/>
                        <w:szCs w:val="15"/>
                      </w:rPr>
                      <w:t>/</w:t>
                    </w:r>
                    <w:r>
                      <w:rPr>
                        <w:rFonts w:ascii="Arial" w:hAnsi="Arial" w:cs="Arial"/>
                        <w:bCs/>
                        <w:sz w:val="15"/>
                        <w:szCs w:val="15"/>
                      </w:rPr>
                      <w:t>22</w:t>
                    </w:r>
                    <w:r w:rsidR="00DD5334" w:rsidRPr="000E047C">
                      <w:rPr>
                        <w:rFonts w:ascii="Arial" w:hAnsi="Arial" w:cs="Arial"/>
                        <w:bCs/>
                        <w:sz w:val="15"/>
                        <w:szCs w:val="15"/>
                      </w:rPr>
                      <w:t>/202</w:t>
                    </w:r>
                    <w:r>
                      <w:rPr>
                        <w:rFonts w:ascii="Arial" w:hAnsi="Arial" w:cs="Arial"/>
                        <w:bCs/>
                        <w:sz w:val="15"/>
                        <w:szCs w:val="15"/>
                      </w:rPr>
                      <w:t>5</w:t>
                    </w:r>
                  </w:p>
                </w:txbxContent>
              </v:textbox>
            </v:shape>
          </w:pict>
        </mc:Fallback>
      </mc:AlternateContent>
    </w:r>
    <w:ins w:id="2" w:author="Barr, Jennifer Y" w:date="2025-04-15T08:50:00Z" w16du:dateUtc="2025-04-15T12:50:00Z">
      <w:r w:rsidR="00551A65">
        <w:rPr>
          <w:noProof/>
        </w:rPr>
        <w:drawing>
          <wp:anchor distT="0" distB="0" distL="114300" distR="114300" simplePos="0" relativeHeight="251664384" behindDoc="1" locked="0" layoutInCell="1" allowOverlap="1" wp14:anchorId="010105A8" wp14:editId="1F42A6B8">
            <wp:simplePos x="0" y="0"/>
            <wp:positionH relativeFrom="column">
              <wp:posOffset>0</wp:posOffset>
            </wp:positionH>
            <wp:positionV relativeFrom="paragraph">
              <wp:posOffset>0</wp:posOffset>
            </wp:positionV>
            <wp:extent cx="1041621" cy="308789"/>
            <wp:effectExtent l="0" t="0" r="0" b="0"/>
            <wp:wrapNone/>
            <wp:docPr id="836518651"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8651"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54217" cy="312523"/>
                    </a:xfrm>
                    <a:prstGeom prst="rect">
                      <a:avLst/>
                    </a:prstGeom>
                  </pic:spPr>
                </pic:pic>
              </a:graphicData>
            </a:graphic>
            <wp14:sizeRelH relativeFrom="margin">
              <wp14:pctWidth>0</wp14:pctWidth>
            </wp14:sizeRelH>
            <wp14:sizeRelV relativeFrom="margin">
              <wp14:pctHeight>0</wp14:pctHeight>
            </wp14:sizeRelV>
          </wp:anchor>
        </w:drawing>
      </w:r>
    </w:ins>
    <w:r w:rsidR="004B0680" w:rsidRPr="00911658">
      <w:rPr>
        <w:rFonts w:ascii="Arial" w:hAnsi="Arial" w:cs="Arial"/>
        <w:caps/>
      </w:rPr>
      <w:t>Grant Writing Template</w:t>
    </w:r>
    <w:r w:rsidR="00AB3A34">
      <w:rPr>
        <w:rFonts w:ascii="Arial" w:hAnsi="Arial" w:cs="Arial"/>
        <w:caps/>
      </w:rPr>
      <w:t xml:space="preserve">: </w:t>
    </w:r>
    <w:r w:rsidR="00C61DE6">
      <w:rPr>
        <w:rFonts w:ascii="Arial" w:hAnsi="Arial" w:cs="Arial"/>
        <w:caps/>
      </w:rPr>
      <w:t>Timeline</w:t>
    </w:r>
  </w:p>
  <w:p w14:paraId="6C4926E6" w14:textId="7EAAA578" w:rsidR="004B0680" w:rsidRPr="00F26BF4" w:rsidRDefault="004B0680" w:rsidP="00204810">
    <w:pPr>
      <w:pStyle w:val="Header"/>
      <w:tabs>
        <w:tab w:val="clear" w:pos="4680"/>
      </w:tabs>
      <w:ind w:right="360"/>
      <w:jc w:val="center"/>
      <w:rPr>
        <w:rFonts w:ascii="Arial" w:hAnsi="Arial" w:cs="Arial"/>
        <w:b/>
        <w:caps/>
        <w:color w:val="385623" w:themeColor="accent6" w:themeShade="80"/>
      </w:rPr>
    </w:pPr>
    <w:r w:rsidRPr="00F26BF4">
      <w:rPr>
        <w:rFonts w:ascii="Arial" w:hAnsi="Arial" w:cs="Arial"/>
        <w:b/>
        <w:caps/>
        <w:color w:val="385623" w:themeColor="accent6" w:themeShade="80"/>
      </w:rPr>
      <w:t>NIH</w:t>
    </w:r>
    <w:r w:rsidRPr="00911658">
      <w:rPr>
        <w:rFonts w:ascii="Arial" w:hAnsi="Arial" w:cs="Arial"/>
        <w:caps/>
      </w:rPr>
      <w:t xml:space="preserve"> </w:t>
    </w:r>
    <w:r w:rsidR="00EE16B8" w:rsidRPr="00F26BF4">
      <w:rPr>
        <w:rFonts w:ascii="Arial" w:hAnsi="Arial" w:cs="Arial"/>
        <w:b/>
        <w:caps/>
        <w:color w:val="385623" w:themeColor="accent6" w:themeShade="80"/>
      </w:rPr>
      <w:t>Research Grant</w:t>
    </w:r>
    <w:r w:rsidR="00EE16B8" w:rsidRPr="00F26BF4">
      <w:rPr>
        <w:rFonts w:ascii="Arial" w:hAnsi="Arial" w:cs="Arial"/>
        <w:caps/>
        <w:color w:val="385623" w:themeColor="accent6" w:themeShade="80"/>
      </w:rPr>
      <w:t xml:space="preserve"> </w:t>
    </w:r>
    <w:r w:rsidRPr="00F26BF4">
      <w:rPr>
        <w:rFonts w:ascii="Arial" w:hAnsi="Arial" w:cs="Arial"/>
        <w:b/>
        <w:caps/>
        <w:color w:val="385623" w:themeColor="accent6" w:themeShade="80"/>
      </w:rPr>
      <w:t>Applications</w:t>
    </w:r>
  </w:p>
  <w:p w14:paraId="7946CEB5" w14:textId="3824E08D" w:rsidR="004B0680" w:rsidRPr="00911658" w:rsidRDefault="004B0680" w:rsidP="00911658">
    <w:pPr>
      <w:pStyle w:val="Header"/>
      <w:ind w:right="360"/>
      <w:jc w:val="center"/>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BC1E" w14:textId="77777777" w:rsidR="00551A65" w:rsidRDefault="00551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8E2"/>
    <w:multiLevelType w:val="hybridMultilevel"/>
    <w:tmpl w:val="908CF678"/>
    <w:lvl w:ilvl="0" w:tplc="355213CA">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144C"/>
    <w:multiLevelType w:val="hybridMultilevel"/>
    <w:tmpl w:val="9C62FF90"/>
    <w:lvl w:ilvl="0" w:tplc="C72A1BA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140B1"/>
    <w:multiLevelType w:val="hybridMultilevel"/>
    <w:tmpl w:val="5B4E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078E5"/>
    <w:multiLevelType w:val="hybridMultilevel"/>
    <w:tmpl w:val="961E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85F3D"/>
    <w:multiLevelType w:val="multilevel"/>
    <w:tmpl w:val="C15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423EE"/>
    <w:multiLevelType w:val="hybridMultilevel"/>
    <w:tmpl w:val="28386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231E4A"/>
    <w:multiLevelType w:val="hybridMultilevel"/>
    <w:tmpl w:val="62B4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0643A"/>
    <w:multiLevelType w:val="hybridMultilevel"/>
    <w:tmpl w:val="C31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F2B1A"/>
    <w:multiLevelType w:val="hybridMultilevel"/>
    <w:tmpl w:val="B778065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177715"/>
    <w:multiLevelType w:val="hybridMultilevel"/>
    <w:tmpl w:val="6B24BE5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871C8"/>
    <w:multiLevelType w:val="hybridMultilevel"/>
    <w:tmpl w:val="C2A2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F36C2"/>
    <w:multiLevelType w:val="multilevel"/>
    <w:tmpl w:val="CD920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90263"/>
    <w:multiLevelType w:val="hybridMultilevel"/>
    <w:tmpl w:val="69F0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D3D7B"/>
    <w:multiLevelType w:val="hybridMultilevel"/>
    <w:tmpl w:val="A38C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6222B"/>
    <w:multiLevelType w:val="hybridMultilevel"/>
    <w:tmpl w:val="17FA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568DA"/>
    <w:multiLevelType w:val="multilevel"/>
    <w:tmpl w:val="C2A23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B201D8"/>
    <w:multiLevelType w:val="hybridMultilevel"/>
    <w:tmpl w:val="B3F4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27EBE"/>
    <w:multiLevelType w:val="hybridMultilevel"/>
    <w:tmpl w:val="25CC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D74CB"/>
    <w:multiLevelType w:val="hybridMultilevel"/>
    <w:tmpl w:val="D1D8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2B0A02"/>
    <w:multiLevelType w:val="hybridMultilevel"/>
    <w:tmpl w:val="024A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81091"/>
    <w:multiLevelType w:val="hybridMultilevel"/>
    <w:tmpl w:val="8AD0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52049"/>
    <w:multiLevelType w:val="hybridMultilevel"/>
    <w:tmpl w:val="2E283E8E"/>
    <w:lvl w:ilvl="0" w:tplc="5B82DCC0">
      <w:start w:val="1"/>
      <w:numFmt w:val="bulle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D61DC"/>
    <w:multiLevelType w:val="hybridMultilevel"/>
    <w:tmpl w:val="14A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07575"/>
    <w:multiLevelType w:val="hybridMultilevel"/>
    <w:tmpl w:val="9CD2A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9E5DED"/>
    <w:multiLevelType w:val="hybridMultilevel"/>
    <w:tmpl w:val="12D86DE6"/>
    <w:lvl w:ilvl="0" w:tplc="04090003">
      <w:start w:val="1"/>
      <w:numFmt w:val="bullet"/>
      <w:lvlText w:val="o"/>
      <w:lvlJc w:val="left"/>
      <w:pPr>
        <w:ind w:left="1783" w:hanging="360"/>
      </w:pPr>
      <w:rPr>
        <w:rFonts w:ascii="Courier New" w:hAnsi="Courier New" w:cs="Courier New"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25" w15:restartNumberingAfterBreak="0">
    <w:nsid w:val="362151CA"/>
    <w:multiLevelType w:val="hybridMultilevel"/>
    <w:tmpl w:val="F0C2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6C1393"/>
    <w:multiLevelType w:val="multilevel"/>
    <w:tmpl w:val="0128C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7B0927"/>
    <w:multiLevelType w:val="multilevel"/>
    <w:tmpl w:val="57D4D1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90145"/>
    <w:multiLevelType w:val="hybridMultilevel"/>
    <w:tmpl w:val="DB4E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C4180A"/>
    <w:multiLevelType w:val="hybridMultilevel"/>
    <w:tmpl w:val="4D78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001F9"/>
    <w:multiLevelType w:val="hybridMultilevel"/>
    <w:tmpl w:val="A666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002A1"/>
    <w:multiLevelType w:val="hybridMultilevel"/>
    <w:tmpl w:val="3154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C71747"/>
    <w:multiLevelType w:val="multilevel"/>
    <w:tmpl w:val="97C04096"/>
    <w:styleLink w:val="CurrentList1"/>
    <w:lvl w:ilvl="0">
      <w:start w:val="1"/>
      <w:numFmt w:val="bullet"/>
      <w:lvlText w:val=""/>
      <w:lvlJc w:val="left"/>
      <w:pPr>
        <w:ind w:left="720" w:hanging="360"/>
      </w:pPr>
      <w:rPr>
        <w:rFonts w:ascii="Symbol" w:hAnsi="Symbol" w:hint="default"/>
        <w:color w:val="7F7F7F" w:themeColor="text1" w:themeTint="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DC3BF4"/>
    <w:multiLevelType w:val="hybridMultilevel"/>
    <w:tmpl w:val="7A02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1964BE"/>
    <w:multiLevelType w:val="hybridMultilevel"/>
    <w:tmpl w:val="4D04E49E"/>
    <w:lvl w:ilvl="0" w:tplc="3348C4D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EE2DD9"/>
    <w:multiLevelType w:val="hybridMultilevel"/>
    <w:tmpl w:val="253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534520"/>
    <w:multiLevelType w:val="hybridMultilevel"/>
    <w:tmpl w:val="4F88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B5380"/>
    <w:multiLevelType w:val="hybridMultilevel"/>
    <w:tmpl w:val="57D4D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2B222B"/>
    <w:multiLevelType w:val="hybridMultilevel"/>
    <w:tmpl w:val="E6EEE3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646026C"/>
    <w:multiLevelType w:val="multilevel"/>
    <w:tmpl w:val="146E0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7312E1B"/>
    <w:multiLevelType w:val="hybridMultilevel"/>
    <w:tmpl w:val="104C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FE7D0C"/>
    <w:multiLevelType w:val="hybridMultilevel"/>
    <w:tmpl w:val="BC02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60560F"/>
    <w:multiLevelType w:val="hybridMultilevel"/>
    <w:tmpl w:val="2C869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C6C5B4F"/>
    <w:multiLevelType w:val="hybridMultilevel"/>
    <w:tmpl w:val="011CFB66"/>
    <w:lvl w:ilvl="0" w:tplc="0F6C104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9327B1"/>
    <w:multiLevelType w:val="hybridMultilevel"/>
    <w:tmpl w:val="AD10D82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DB773D2"/>
    <w:multiLevelType w:val="hybridMultilevel"/>
    <w:tmpl w:val="D2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B2071"/>
    <w:multiLevelType w:val="hybridMultilevel"/>
    <w:tmpl w:val="8AECF2A2"/>
    <w:lvl w:ilvl="0" w:tplc="F32ED5D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4952E3"/>
    <w:multiLevelType w:val="hybridMultilevel"/>
    <w:tmpl w:val="7A54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CC5A23"/>
    <w:multiLevelType w:val="hybridMultilevel"/>
    <w:tmpl w:val="776A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0224C"/>
    <w:multiLevelType w:val="hybridMultilevel"/>
    <w:tmpl w:val="53983FC4"/>
    <w:lvl w:ilvl="0" w:tplc="B0E614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E43ED"/>
    <w:multiLevelType w:val="multilevel"/>
    <w:tmpl w:val="B3F41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061506"/>
    <w:multiLevelType w:val="hybridMultilevel"/>
    <w:tmpl w:val="6572606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E264B4"/>
    <w:multiLevelType w:val="hybridMultilevel"/>
    <w:tmpl w:val="3D1E1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953523A"/>
    <w:multiLevelType w:val="hybridMultilevel"/>
    <w:tmpl w:val="5DA285D2"/>
    <w:lvl w:ilvl="0" w:tplc="355213CA">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592FA2"/>
    <w:multiLevelType w:val="hybridMultilevel"/>
    <w:tmpl w:val="179C27E8"/>
    <w:lvl w:ilvl="0" w:tplc="04090003">
      <w:start w:val="1"/>
      <w:numFmt w:val="bullet"/>
      <w:lvlText w:val="o"/>
      <w:lvlJc w:val="left"/>
      <w:pPr>
        <w:ind w:left="1783" w:hanging="360"/>
      </w:pPr>
      <w:rPr>
        <w:rFonts w:ascii="Courier New" w:hAnsi="Courier New" w:cs="Courier New"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55" w15:restartNumberingAfterBreak="0">
    <w:nsid w:val="6C136CCF"/>
    <w:multiLevelType w:val="multilevel"/>
    <w:tmpl w:val="146E0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D0811D9"/>
    <w:multiLevelType w:val="hybridMultilevel"/>
    <w:tmpl w:val="DF5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381756"/>
    <w:multiLevelType w:val="hybridMultilevel"/>
    <w:tmpl w:val="C480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B23B77"/>
    <w:multiLevelType w:val="hybridMultilevel"/>
    <w:tmpl w:val="F152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CB77B9"/>
    <w:multiLevelType w:val="hybridMultilevel"/>
    <w:tmpl w:val="BDC2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343E0"/>
    <w:multiLevelType w:val="hybridMultilevel"/>
    <w:tmpl w:val="888E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049940">
    <w:abstractNumId w:val="19"/>
  </w:num>
  <w:num w:numId="2" w16cid:durableId="2037463261">
    <w:abstractNumId w:val="40"/>
  </w:num>
  <w:num w:numId="3" w16cid:durableId="1493912860">
    <w:abstractNumId w:val="8"/>
  </w:num>
  <w:num w:numId="4" w16cid:durableId="705451567">
    <w:abstractNumId w:val="21"/>
  </w:num>
  <w:num w:numId="5" w16cid:durableId="1785689688">
    <w:abstractNumId w:val="35"/>
  </w:num>
  <w:num w:numId="6" w16cid:durableId="994725996">
    <w:abstractNumId w:val="29"/>
  </w:num>
  <w:num w:numId="7" w16cid:durableId="1808669081">
    <w:abstractNumId w:val="18"/>
  </w:num>
  <w:num w:numId="8" w16cid:durableId="841044372">
    <w:abstractNumId w:val="61"/>
  </w:num>
  <w:num w:numId="9" w16cid:durableId="1713337382">
    <w:abstractNumId w:val="23"/>
  </w:num>
  <w:num w:numId="10" w16cid:durableId="644623633">
    <w:abstractNumId w:val="5"/>
  </w:num>
  <w:num w:numId="11" w16cid:durableId="914823757">
    <w:abstractNumId w:val="59"/>
  </w:num>
  <w:num w:numId="12" w16cid:durableId="1777559023">
    <w:abstractNumId w:val="48"/>
  </w:num>
  <w:num w:numId="13" w16cid:durableId="1797870427">
    <w:abstractNumId w:val="20"/>
  </w:num>
  <w:num w:numId="14" w16cid:durableId="22173589">
    <w:abstractNumId w:val="45"/>
  </w:num>
  <w:num w:numId="15" w16cid:durableId="14771179">
    <w:abstractNumId w:val="7"/>
  </w:num>
  <w:num w:numId="16" w16cid:durableId="1800146849">
    <w:abstractNumId w:val="42"/>
  </w:num>
  <w:num w:numId="17" w16cid:durableId="1043869790">
    <w:abstractNumId w:val="2"/>
  </w:num>
  <w:num w:numId="18" w16cid:durableId="583957928">
    <w:abstractNumId w:val="14"/>
  </w:num>
  <w:num w:numId="19" w16cid:durableId="1832797272">
    <w:abstractNumId w:val="49"/>
  </w:num>
  <w:num w:numId="20" w16cid:durableId="506410311">
    <w:abstractNumId w:val="56"/>
  </w:num>
  <w:num w:numId="21" w16cid:durableId="453866062">
    <w:abstractNumId w:val="34"/>
  </w:num>
  <w:num w:numId="22" w16cid:durableId="1671785867">
    <w:abstractNumId w:val="36"/>
  </w:num>
  <w:num w:numId="23" w16cid:durableId="1839151617">
    <w:abstractNumId w:val="30"/>
  </w:num>
  <w:num w:numId="24" w16cid:durableId="1075397295">
    <w:abstractNumId w:val="25"/>
  </w:num>
  <w:num w:numId="25" w16cid:durableId="7799928">
    <w:abstractNumId w:val="41"/>
  </w:num>
  <w:num w:numId="26" w16cid:durableId="332269052">
    <w:abstractNumId w:val="17"/>
  </w:num>
  <w:num w:numId="27" w16cid:durableId="42825523">
    <w:abstractNumId w:val="60"/>
  </w:num>
  <w:num w:numId="28" w16cid:durableId="537856331">
    <w:abstractNumId w:val="44"/>
  </w:num>
  <w:num w:numId="29" w16cid:durableId="57097351">
    <w:abstractNumId w:val="22"/>
  </w:num>
  <w:num w:numId="30" w16cid:durableId="1031031185">
    <w:abstractNumId w:val="31"/>
  </w:num>
  <w:num w:numId="31" w16cid:durableId="178012074">
    <w:abstractNumId w:val="12"/>
  </w:num>
  <w:num w:numId="32" w16cid:durableId="709455605">
    <w:abstractNumId w:val="16"/>
  </w:num>
  <w:num w:numId="33" w16cid:durableId="480928708">
    <w:abstractNumId w:val="39"/>
  </w:num>
  <w:num w:numId="34" w16cid:durableId="268664364">
    <w:abstractNumId w:val="50"/>
  </w:num>
  <w:num w:numId="35" w16cid:durableId="1841382255">
    <w:abstractNumId w:val="10"/>
  </w:num>
  <w:num w:numId="36" w16cid:durableId="1812672328">
    <w:abstractNumId w:val="15"/>
  </w:num>
  <w:num w:numId="37" w16cid:durableId="238297169">
    <w:abstractNumId w:val="37"/>
  </w:num>
  <w:num w:numId="38" w16cid:durableId="2109425633">
    <w:abstractNumId w:val="27"/>
  </w:num>
  <w:num w:numId="39" w16cid:durableId="1228762145">
    <w:abstractNumId w:val="43"/>
  </w:num>
  <w:num w:numId="40" w16cid:durableId="1594778634">
    <w:abstractNumId w:val="55"/>
  </w:num>
  <w:num w:numId="41" w16cid:durableId="827014205">
    <w:abstractNumId w:val="33"/>
  </w:num>
  <w:num w:numId="42" w16cid:durableId="250285576">
    <w:abstractNumId w:val="26"/>
  </w:num>
  <w:num w:numId="43" w16cid:durableId="1440952334">
    <w:abstractNumId w:val="58"/>
  </w:num>
  <w:num w:numId="44" w16cid:durableId="35667029">
    <w:abstractNumId w:val="47"/>
  </w:num>
  <w:num w:numId="45" w16cid:durableId="1619873373">
    <w:abstractNumId w:val="3"/>
  </w:num>
  <w:num w:numId="46" w16cid:durableId="1648783648">
    <w:abstractNumId w:val="4"/>
  </w:num>
  <w:num w:numId="47" w16cid:durableId="654988932">
    <w:abstractNumId w:val="11"/>
  </w:num>
  <w:num w:numId="48" w16cid:durableId="1962297940">
    <w:abstractNumId w:val="13"/>
  </w:num>
  <w:num w:numId="49" w16cid:durableId="81805781">
    <w:abstractNumId w:val="1"/>
  </w:num>
  <w:num w:numId="50" w16cid:durableId="766926178">
    <w:abstractNumId w:val="28"/>
  </w:num>
  <w:num w:numId="51" w16cid:durableId="1108739597">
    <w:abstractNumId w:val="57"/>
  </w:num>
  <w:num w:numId="52" w16cid:durableId="546457964">
    <w:abstractNumId w:val="54"/>
  </w:num>
  <w:num w:numId="53" w16cid:durableId="1341274795">
    <w:abstractNumId w:val="24"/>
  </w:num>
  <w:num w:numId="54" w16cid:durableId="921641100">
    <w:abstractNumId w:val="46"/>
  </w:num>
  <w:num w:numId="55" w16cid:durableId="1545092975">
    <w:abstractNumId w:val="6"/>
  </w:num>
  <w:num w:numId="56" w16cid:durableId="1402169983">
    <w:abstractNumId w:val="38"/>
  </w:num>
  <w:num w:numId="57" w16cid:durableId="375813406">
    <w:abstractNumId w:val="53"/>
  </w:num>
  <w:num w:numId="58" w16cid:durableId="1899365556">
    <w:abstractNumId w:val="52"/>
  </w:num>
  <w:num w:numId="59" w16cid:durableId="1630816167">
    <w:abstractNumId w:val="32"/>
  </w:num>
  <w:num w:numId="60" w16cid:durableId="161316242">
    <w:abstractNumId w:val="51"/>
  </w:num>
  <w:num w:numId="61" w16cid:durableId="488793788">
    <w:abstractNumId w:val="9"/>
  </w:num>
  <w:num w:numId="62" w16cid:durableId="1836918903">
    <w:abstractNumId w:val="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dmayer, Heather A (UI Health Care)">
    <w15:presenceInfo w15:providerId="None" w15:userId="Widmayer, Heather A (UI Health Care)"/>
  </w15:person>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D"/>
    <w:rsid w:val="00000E25"/>
    <w:rsid w:val="000065F1"/>
    <w:rsid w:val="000136FE"/>
    <w:rsid w:val="00013787"/>
    <w:rsid w:val="00015E8C"/>
    <w:rsid w:val="00020A02"/>
    <w:rsid w:val="00025DB0"/>
    <w:rsid w:val="00025EC7"/>
    <w:rsid w:val="00042898"/>
    <w:rsid w:val="00042B47"/>
    <w:rsid w:val="00043A4D"/>
    <w:rsid w:val="00044D06"/>
    <w:rsid w:val="00046B6E"/>
    <w:rsid w:val="000479C0"/>
    <w:rsid w:val="00047F2E"/>
    <w:rsid w:val="000504F6"/>
    <w:rsid w:val="00053E47"/>
    <w:rsid w:val="000607F5"/>
    <w:rsid w:val="00065623"/>
    <w:rsid w:val="00065E40"/>
    <w:rsid w:val="0006786F"/>
    <w:rsid w:val="00073763"/>
    <w:rsid w:val="000800B0"/>
    <w:rsid w:val="0008261B"/>
    <w:rsid w:val="000826CA"/>
    <w:rsid w:val="00085F99"/>
    <w:rsid w:val="00090808"/>
    <w:rsid w:val="00092005"/>
    <w:rsid w:val="00095DDD"/>
    <w:rsid w:val="000A757E"/>
    <w:rsid w:val="000B4EBC"/>
    <w:rsid w:val="000B5B8D"/>
    <w:rsid w:val="000C0F38"/>
    <w:rsid w:val="000C2A4E"/>
    <w:rsid w:val="000C31D9"/>
    <w:rsid w:val="000C5D79"/>
    <w:rsid w:val="000C5E95"/>
    <w:rsid w:val="000D1490"/>
    <w:rsid w:val="000D1B6C"/>
    <w:rsid w:val="000D2ED3"/>
    <w:rsid w:val="000D77FA"/>
    <w:rsid w:val="000E047C"/>
    <w:rsid w:val="000E10FE"/>
    <w:rsid w:val="000E1BC5"/>
    <w:rsid w:val="000E72B5"/>
    <w:rsid w:val="000F04A2"/>
    <w:rsid w:val="000F0E6D"/>
    <w:rsid w:val="000F560B"/>
    <w:rsid w:val="00101674"/>
    <w:rsid w:val="00102F96"/>
    <w:rsid w:val="00116A8E"/>
    <w:rsid w:val="00117B72"/>
    <w:rsid w:val="0012558D"/>
    <w:rsid w:val="00126BCD"/>
    <w:rsid w:val="00127465"/>
    <w:rsid w:val="00132D60"/>
    <w:rsid w:val="00136224"/>
    <w:rsid w:val="001437DD"/>
    <w:rsid w:val="00144AE7"/>
    <w:rsid w:val="00145C6B"/>
    <w:rsid w:val="00151770"/>
    <w:rsid w:val="00161016"/>
    <w:rsid w:val="00164DBA"/>
    <w:rsid w:val="00165CB5"/>
    <w:rsid w:val="0017137B"/>
    <w:rsid w:val="00171D63"/>
    <w:rsid w:val="00176ACA"/>
    <w:rsid w:val="001800B5"/>
    <w:rsid w:val="001819A1"/>
    <w:rsid w:val="001827D0"/>
    <w:rsid w:val="00182A57"/>
    <w:rsid w:val="00182B8B"/>
    <w:rsid w:val="00182EAD"/>
    <w:rsid w:val="00193487"/>
    <w:rsid w:val="001A032E"/>
    <w:rsid w:val="001A64EF"/>
    <w:rsid w:val="001B1385"/>
    <w:rsid w:val="001B6E44"/>
    <w:rsid w:val="001B7172"/>
    <w:rsid w:val="001B7A8B"/>
    <w:rsid w:val="001C035C"/>
    <w:rsid w:val="001C245C"/>
    <w:rsid w:val="001C333E"/>
    <w:rsid w:val="001C6A6F"/>
    <w:rsid w:val="001C6B05"/>
    <w:rsid w:val="001D1F28"/>
    <w:rsid w:val="001D47E9"/>
    <w:rsid w:val="001F077B"/>
    <w:rsid w:val="001F1F19"/>
    <w:rsid w:val="001F4C97"/>
    <w:rsid w:val="002037C0"/>
    <w:rsid w:val="00204810"/>
    <w:rsid w:val="00206BCA"/>
    <w:rsid w:val="00206DE0"/>
    <w:rsid w:val="00207090"/>
    <w:rsid w:val="002107E3"/>
    <w:rsid w:val="0021108F"/>
    <w:rsid w:val="00211399"/>
    <w:rsid w:val="002145EA"/>
    <w:rsid w:val="00223032"/>
    <w:rsid w:val="002234E9"/>
    <w:rsid w:val="002275C8"/>
    <w:rsid w:val="00245B64"/>
    <w:rsid w:val="00246A77"/>
    <w:rsid w:val="002620B7"/>
    <w:rsid w:val="0027342E"/>
    <w:rsid w:val="00277338"/>
    <w:rsid w:val="002808FC"/>
    <w:rsid w:val="0028141A"/>
    <w:rsid w:val="002849DB"/>
    <w:rsid w:val="00285960"/>
    <w:rsid w:val="002859FA"/>
    <w:rsid w:val="0029491C"/>
    <w:rsid w:val="00297D97"/>
    <w:rsid w:val="002A76C9"/>
    <w:rsid w:val="002B36D4"/>
    <w:rsid w:val="002C1214"/>
    <w:rsid w:val="002C1B51"/>
    <w:rsid w:val="002C2C3C"/>
    <w:rsid w:val="002C4495"/>
    <w:rsid w:val="002C6EC2"/>
    <w:rsid w:val="002D67DC"/>
    <w:rsid w:val="002E184C"/>
    <w:rsid w:val="002E3154"/>
    <w:rsid w:val="002E7DC6"/>
    <w:rsid w:val="002F1C84"/>
    <w:rsid w:val="002F4A78"/>
    <w:rsid w:val="002F6838"/>
    <w:rsid w:val="00324C78"/>
    <w:rsid w:val="00330621"/>
    <w:rsid w:val="00334E0E"/>
    <w:rsid w:val="0034633C"/>
    <w:rsid w:val="00353839"/>
    <w:rsid w:val="003544DC"/>
    <w:rsid w:val="00354D78"/>
    <w:rsid w:val="00356F9F"/>
    <w:rsid w:val="0035728A"/>
    <w:rsid w:val="003622E6"/>
    <w:rsid w:val="00376EDE"/>
    <w:rsid w:val="003774FD"/>
    <w:rsid w:val="00377ED0"/>
    <w:rsid w:val="00383E9D"/>
    <w:rsid w:val="00384AE8"/>
    <w:rsid w:val="0039365E"/>
    <w:rsid w:val="00395F30"/>
    <w:rsid w:val="003A201B"/>
    <w:rsid w:val="003B48CF"/>
    <w:rsid w:val="003B7226"/>
    <w:rsid w:val="003C2E45"/>
    <w:rsid w:val="003C2F7F"/>
    <w:rsid w:val="003C3E43"/>
    <w:rsid w:val="003D2845"/>
    <w:rsid w:val="003D7E0E"/>
    <w:rsid w:val="003E14FB"/>
    <w:rsid w:val="003E1D1A"/>
    <w:rsid w:val="003E4D40"/>
    <w:rsid w:val="003F28F0"/>
    <w:rsid w:val="003F35AE"/>
    <w:rsid w:val="003F412C"/>
    <w:rsid w:val="003F7CBB"/>
    <w:rsid w:val="00402FF4"/>
    <w:rsid w:val="00404676"/>
    <w:rsid w:val="0040485A"/>
    <w:rsid w:val="00410E32"/>
    <w:rsid w:val="00411449"/>
    <w:rsid w:val="00416418"/>
    <w:rsid w:val="00421F18"/>
    <w:rsid w:val="00422E94"/>
    <w:rsid w:val="00424131"/>
    <w:rsid w:val="00425A74"/>
    <w:rsid w:val="0043356C"/>
    <w:rsid w:val="004361D0"/>
    <w:rsid w:val="0044337D"/>
    <w:rsid w:val="00446D02"/>
    <w:rsid w:val="00454022"/>
    <w:rsid w:val="0045527A"/>
    <w:rsid w:val="00456F3E"/>
    <w:rsid w:val="004609B2"/>
    <w:rsid w:val="00462005"/>
    <w:rsid w:val="0047390C"/>
    <w:rsid w:val="00480238"/>
    <w:rsid w:val="00485359"/>
    <w:rsid w:val="00487A65"/>
    <w:rsid w:val="004924DF"/>
    <w:rsid w:val="0049567D"/>
    <w:rsid w:val="004A2A74"/>
    <w:rsid w:val="004B0680"/>
    <w:rsid w:val="004B16E5"/>
    <w:rsid w:val="004B19A6"/>
    <w:rsid w:val="004B3024"/>
    <w:rsid w:val="004B6747"/>
    <w:rsid w:val="004C3DD9"/>
    <w:rsid w:val="004C52FF"/>
    <w:rsid w:val="004D62C2"/>
    <w:rsid w:val="004D63B3"/>
    <w:rsid w:val="004D6D53"/>
    <w:rsid w:val="004D79AF"/>
    <w:rsid w:val="004F0E97"/>
    <w:rsid w:val="004F6772"/>
    <w:rsid w:val="00500734"/>
    <w:rsid w:val="00515024"/>
    <w:rsid w:val="00516029"/>
    <w:rsid w:val="00521366"/>
    <w:rsid w:val="0052154C"/>
    <w:rsid w:val="00530111"/>
    <w:rsid w:val="00533EFF"/>
    <w:rsid w:val="00537D21"/>
    <w:rsid w:val="005448C1"/>
    <w:rsid w:val="00546104"/>
    <w:rsid w:val="00550BF7"/>
    <w:rsid w:val="0055158D"/>
    <w:rsid w:val="00551A65"/>
    <w:rsid w:val="0055596A"/>
    <w:rsid w:val="00564998"/>
    <w:rsid w:val="005658ED"/>
    <w:rsid w:val="0057595C"/>
    <w:rsid w:val="0057793D"/>
    <w:rsid w:val="00581188"/>
    <w:rsid w:val="00582AB1"/>
    <w:rsid w:val="00583247"/>
    <w:rsid w:val="0058368F"/>
    <w:rsid w:val="00584575"/>
    <w:rsid w:val="00590897"/>
    <w:rsid w:val="0059202D"/>
    <w:rsid w:val="00594152"/>
    <w:rsid w:val="005A0330"/>
    <w:rsid w:val="005A0556"/>
    <w:rsid w:val="005A0BB0"/>
    <w:rsid w:val="005A1572"/>
    <w:rsid w:val="005A2156"/>
    <w:rsid w:val="005A400C"/>
    <w:rsid w:val="005A7AAB"/>
    <w:rsid w:val="005B6CB4"/>
    <w:rsid w:val="005C6E34"/>
    <w:rsid w:val="005D270D"/>
    <w:rsid w:val="005D2EB6"/>
    <w:rsid w:val="005D6E2C"/>
    <w:rsid w:val="005D74D1"/>
    <w:rsid w:val="005E69D4"/>
    <w:rsid w:val="005F27D8"/>
    <w:rsid w:val="005F40C6"/>
    <w:rsid w:val="005F7318"/>
    <w:rsid w:val="006022C2"/>
    <w:rsid w:val="00620C1E"/>
    <w:rsid w:val="00622033"/>
    <w:rsid w:val="00627036"/>
    <w:rsid w:val="00627FAC"/>
    <w:rsid w:val="0063345C"/>
    <w:rsid w:val="00634662"/>
    <w:rsid w:val="00643F83"/>
    <w:rsid w:val="006446C9"/>
    <w:rsid w:val="00646B40"/>
    <w:rsid w:val="0064796B"/>
    <w:rsid w:val="00650C34"/>
    <w:rsid w:val="0066429C"/>
    <w:rsid w:val="00664726"/>
    <w:rsid w:val="006669CA"/>
    <w:rsid w:val="00677386"/>
    <w:rsid w:val="0068008A"/>
    <w:rsid w:val="00681880"/>
    <w:rsid w:val="0068681A"/>
    <w:rsid w:val="0069411A"/>
    <w:rsid w:val="006A1058"/>
    <w:rsid w:val="006A132A"/>
    <w:rsid w:val="006A1F49"/>
    <w:rsid w:val="006A65B7"/>
    <w:rsid w:val="006A6C3E"/>
    <w:rsid w:val="006B1839"/>
    <w:rsid w:val="006B1AFC"/>
    <w:rsid w:val="006B6B9B"/>
    <w:rsid w:val="006B7E0F"/>
    <w:rsid w:val="006C0722"/>
    <w:rsid w:val="006C3AE6"/>
    <w:rsid w:val="006D1141"/>
    <w:rsid w:val="006D2AE9"/>
    <w:rsid w:val="006D4807"/>
    <w:rsid w:val="006E01A9"/>
    <w:rsid w:val="006F6943"/>
    <w:rsid w:val="0070598A"/>
    <w:rsid w:val="00711DAC"/>
    <w:rsid w:val="0071317E"/>
    <w:rsid w:val="00720643"/>
    <w:rsid w:val="0072165B"/>
    <w:rsid w:val="007219BB"/>
    <w:rsid w:val="00727A90"/>
    <w:rsid w:val="00727C56"/>
    <w:rsid w:val="00727FC6"/>
    <w:rsid w:val="00734798"/>
    <w:rsid w:val="00744EB3"/>
    <w:rsid w:val="00745A90"/>
    <w:rsid w:val="007467E1"/>
    <w:rsid w:val="007505CC"/>
    <w:rsid w:val="00751641"/>
    <w:rsid w:val="007526F8"/>
    <w:rsid w:val="007542B3"/>
    <w:rsid w:val="007555E4"/>
    <w:rsid w:val="00755C46"/>
    <w:rsid w:val="0075644C"/>
    <w:rsid w:val="007632F5"/>
    <w:rsid w:val="00766F0D"/>
    <w:rsid w:val="0076775B"/>
    <w:rsid w:val="00770DD2"/>
    <w:rsid w:val="00777B48"/>
    <w:rsid w:val="00783373"/>
    <w:rsid w:val="0079273B"/>
    <w:rsid w:val="007958AC"/>
    <w:rsid w:val="007A0018"/>
    <w:rsid w:val="007A30D7"/>
    <w:rsid w:val="007A355E"/>
    <w:rsid w:val="007B1750"/>
    <w:rsid w:val="007B32D0"/>
    <w:rsid w:val="007B3AE0"/>
    <w:rsid w:val="007B6C4A"/>
    <w:rsid w:val="007B79C5"/>
    <w:rsid w:val="007C4423"/>
    <w:rsid w:val="007D722F"/>
    <w:rsid w:val="007E4A86"/>
    <w:rsid w:val="007E63E0"/>
    <w:rsid w:val="007F7550"/>
    <w:rsid w:val="0080198A"/>
    <w:rsid w:val="00801B5F"/>
    <w:rsid w:val="008056C6"/>
    <w:rsid w:val="0080700D"/>
    <w:rsid w:val="00810BB1"/>
    <w:rsid w:val="008167D9"/>
    <w:rsid w:val="008245D8"/>
    <w:rsid w:val="00824E35"/>
    <w:rsid w:val="008259D2"/>
    <w:rsid w:val="00830A96"/>
    <w:rsid w:val="0084256A"/>
    <w:rsid w:val="008460C3"/>
    <w:rsid w:val="00846F8D"/>
    <w:rsid w:val="00860B25"/>
    <w:rsid w:val="0086698E"/>
    <w:rsid w:val="00873B50"/>
    <w:rsid w:val="0087545C"/>
    <w:rsid w:val="0088444C"/>
    <w:rsid w:val="008933D4"/>
    <w:rsid w:val="00895460"/>
    <w:rsid w:val="008A1AA2"/>
    <w:rsid w:val="008A443A"/>
    <w:rsid w:val="008B0D84"/>
    <w:rsid w:val="008B16CA"/>
    <w:rsid w:val="008D26A2"/>
    <w:rsid w:val="008D7C2A"/>
    <w:rsid w:val="008E3974"/>
    <w:rsid w:val="008E6589"/>
    <w:rsid w:val="008F1914"/>
    <w:rsid w:val="008F2D68"/>
    <w:rsid w:val="008F3231"/>
    <w:rsid w:val="008F3834"/>
    <w:rsid w:val="008F5626"/>
    <w:rsid w:val="00907306"/>
    <w:rsid w:val="009107A7"/>
    <w:rsid w:val="009112E5"/>
    <w:rsid w:val="00911658"/>
    <w:rsid w:val="00915B44"/>
    <w:rsid w:val="00921D15"/>
    <w:rsid w:val="00926DB7"/>
    <w:rsid w:val="0092700F"/>
    <w:rsid w:val="009303D0"/>
    <w:rsid w:val="009339D7"/>
    <w:rsid w:val="00933C98"/>
    <w:rsid w:val="00940B6F"/>
    <w:rsid w:val="0094254D"/>
    <w:rsid w:val="0094299B"/>
    <w:rsid w:val="009449AB"/>
    <w:rsid w:val="00954326"/>
    <w:rsid w:val="009560F6"/>
    <w:rsid w:val="00960474"/>
    <w:rsid w:val="00963751"/>
    <w:rsid w:val="00964435"/>
    <w:rsid w:val="00966192"/>
    <w:rsid w:val="0097240B"/>
    <w:rsid w:val="00977C01"/>
    <w:rsid w:val="009817C9"/>
    <w:rsid w:val="00981914"/>
    <w:rsid w:val="00983516"/>
    <w:rsid w:val="0099406B"/>
    <w:rsid w:val="009A0999"/>
    <w:rsid w:val="009A162D"/>
    <w:rsid w:val="009A4BBD"/>
    <w:rsid w:val="009B0654"/>
    <w:rsid w:val="009B0FD4"/>
    <w:rsid w:val="009B1617"/>
    <w:rsid w:val="009B67DE"/>
    <w:rsid w:val="009C05A4"/>
    <w:rsid w:val="009C222A"/>
    <w:rsid w:val="009C3B79"/>
    <w:rsid w:val="009C6C83"/>
    <w:rsid w:val="009C76CA"/>
    <w:rsid w:val="009D590D"/>
    <w:rsid w:val="009E2C3C"/>
    <w:rsid w:val="009E2DCB"/>
    <w:rsid w:val="009E6CCA"/>
    <w:rsid w:val="009F05D2"/>
    <w:rsid w:val="009F0819"/>
    <w:rsid w:val="009F6856"/>
    <w:rsid w:val="009F74DD"/>
    <w:rsid w:val="00A00C5F"/>
    <w:rsid w:val="00A0798B"/>
    <w:rsid w:val="00A16E32"/>
    <w:rsid w:val="00A221C2"/>
    <w:rsid w:val="00A24322"/>
    <w:rsid w:val="00A245A1"/>
    <w:rsid w:val="00A25C89"/>
    <w:rsid w:val="00A30496"/>
    <w:rsid w:val="00A31245"/>
    <w:rsid w:val="00A50023"/>
    <w:rsid w:val="00A501B5"/>
    <w:rsid w:val="00A50E42"/>
    <w:rsid w:val="00A55E6F"/>
    <w:rsid w:val="00A572E9"/>
    <w:rsid w:val="00A62645"/>
    <w:rsid w:val="00A62694"/>
    <w:rsid w:val="00A64B38"/>
    <w:rsid w:val="00A6561D"/>
    <w:rsid w:val="00A6572F"/>
    <w:rsid w:val="00A67849"/>
    <w:rsid w:val="00A71969"/>
    <w:rsid w:val="00A811F6"/>
    <w:rsid w:val="00A8799B"/>
    <w:rsid w:val="00A936E1"/>
    <w:rsid w:val="00AA43A9"/>
    <w:rsid w:val="00AA6B29"/>
    <w:rsid w:val="00AB3A34"/>
    <w:rsid w:val="00AB5395"/>
    <w:rsid w:val="00AB6287"/>
    <w:rsid w:val="00AB6B4B"/>
    <w:rsid w:val="00AC09E7"/>
    <w:rsid w:val="00AC3008"/>
    <w:rsid w:val="00AD16D6"/>
    <w:rsid w:val="00AE1B9A"/>
    <w:rsid w:val="00AE6662"/>
    <w:rsid w:val="00AE7526"/>
    <w:rsid w:val="00AF0D6F"/>
    <w:rsid w:val="00AF2CE6"/>
    <w:rsid w:val="00AF38D7"/>
    <w:rsid w:val="00B00F3D"/>
    <w:rsid w:val="00B016A2"/>
    <w:rsid w:val="00B023D5"/>
    <w:rsid w:val="00B07CCD"/>
    <w:rsid w:val="00B104F3"/>
    <w:rsid w:val="00B108E3"/>
    <w:rsid w:val="00B23CFF"/>
    <w:rsid w:val="00B25896"/>
    <w:rsid w:val="00B32869"/>
    <w:rsid w:val="00B33214"/>
    <w:rsid w:val="00B40034"/>
    <w:rsid w:val="00B44AA4"/>
    <w:rsid w:val="00B4768A"/>
    <w:rsid w:val="00B47826"/>
    <w:rsid w:val="00B51116"/>
    <w:rsid w:val="00B52A74"/>
    <w:rsid w:val="00B53F84"/>
    <w:rsid w:val="00B5408D"/>
    <w:rsid w:val="00B63F58"/>
    <w:rsid w:val="00B6441F"/>
    <w:rsid w:val="00B6769F"/>
    <w:rsid w:val="00B804DB"/>
    <w:rsid w:val="00B817CD"/>
    <w:rsid w:val="00B82C5A"/>
    <w:rsid w:val="00B837AE"/>
    <w:rsid w:val="00B95D83"/>
    <w:rsid w:val="00B96EA7"/>
    <w:rsid w:val="00BA33D2"/>
    <w:rsid w:val="00BA4227"/>
    <w:rsid w:val="00BA56AB"/>
    <w:rsid w:val="00BB05EB"/>
    <w:rsid w:val="00BB1927"/>
    <w:rsid w:val="00BB3DC9"/>
    <w:rsid w:val="00BB4919"/>
    <w:rsid w:val="00BC2A66"/>
    <w:rsid w:val="00BC2AEB"/>
    <w:rsid w:val="00BD671A"/>
    <w:rsid w:val="00BE36F5"/>
    <w:rsid w:val="00BE6744"/>
    <w:rsid w:val="00BF02AE"/>
    <w:rsid w:val="00BF128A"/>
    <w:rsid w:val="00BF170E"/>
    <w:rsid w:val="00BF5D96"/>
    <w:rsid w:val="00C02B22"/>
    <w:rsid w:val="00C05EBD"/>
    <w:rsid w:val="00C100CB"/>
    <w:rsid w:val="00C26DAA"/>
    <w:rsid w:val="00C36F15"/>
    <w:rsid w:val="00C425BD"/>
    <w:rsid w:val="00C61DE6"/>
    <w:rsid w:val="00C652C7"/>
    <w:rsid w:val="00C66A20"/>
    <w:rsid w:val="00C734C4"/>
    <w:rsid w:val="00C747D4"/>
    <w:rsid w:val="00C80413"/>
    <w:rsid w:val="00C81981"/>
    <w:rsid w:val="00C8704C"/>
    <w:rsid w:val="00C92A06"/>
    <w:rsid w:val="00C92D23"/>
    <w:rsid w:val="00C951B4"/>
    <w:rsid w:val="00C957DD"/>
    <w:rsid w:val="00C9648D"/>
    <w:rsid w:val="00C964B8"/>
    <w:rsid w:val="00CA08A7"/>
    <w:rsid w:val="00CA6308"/>
    <w:rsid w:val="00CA7293"/>
    <w:rsid w:val="00CA72F4"/>
    <w:rsid w:val="00CB34C8"/>
    <w:rsid w:val="00CB70E7"/>
    <w:rsid w:val="00CC1192"/>
    <w:rsid w:val="00CC586B"/>
    <w:rsid w:val="00CC66F5"/>
    <w:rsid w:val="00CD0177"/>
    <w:rsid w:val="00CD06E0"/>
    <w:rsid w:val="00CD75E2"/>
    <w:rsid w:val="00CE0152"/>
    <w:rsid w:val="00CE2940"/>
    <w:rsid w:val="00CE3B1E"/>
    <w:rsid w:val="00CE5DF0"/>
    <w:rsid w:val="00CE6875"/>
    <w:rsid w:val="00CE704A"/>
    <w:rsid w:val="00CF1D9F"/>
    <w:rsid w:val="00CF59D0"/>
    <w:rsid w:val="00D01D93"/>
    <w:rsid w:val="00D041E7"/>
    <w:rsid w:val="00D05F76"/>
    <w:rsid w:val="00D06941"/>
    <w:rsid w:val="00D07905"/>
    <w:rsid w:val="00D12B34"/>
    <w:rsid w:val="00D13D48"/>
    <w:rsid w:val="00D17B95"/>
    <w:rsid w:val="00D266B6"/>
    <w:rsid w:val="00D3066B"/>
    <w:rsid w:val="00D407E7"/>
    <w:rsid w:val="00D40FBA"/>
    <w:rsid w:val="00D41018"/>
    <w:rsid w:val="00D435A5"/>
    <w:rsid w:val="00D52F43"/>
    <w:rsid w:val="00D64A9A"/>
    <w:rsid w:val="00D64AAD"/>
    <w:rsid w:val="00D71A82"/>
    <w:rsid w:val="00D838DB"/>
    <w:rsid w:val="00D85F6B"/>
    <w:rsid w:val="00D90558"/>
    <w:rsid w:val="00D955FF"/>
    <w:rsid w:val="00D95C79"/>
    <w:rsid w:val="00D97FD0"/>
    <w:rsid w:val="00DA0FC9"/>
    <w:rsid w:val="00DA35F3"/>
    <w:rsid w:val="00DA5D72"/>
    <w:rsid w:val="00DB5BE0"/>
    <w:rsid w:val="00DB6546"/>
    <w:rsid w:val="00DB75C0"/>
    <w:rsid w:val="00DC5977"/>
    <w:rsid w:val="00DD0DEE"/>
    <w:rsid w:val="00DD0ECC"/>
    <w:rsid w:val="00DD28C7"/>
    <w:rsid w:val="00DD4830"/>
    <w:rsid w:val="00DD5334"/>
    <w:rsid w:val="00DD69F9"/>
    <w:rsid w:val="00DE0A1A"/>
    <w:rsid w:val="00DE205B"/>
    <w:rsid w:val="00DE59A9"/>
    <w:rsid w:val="00DF0F9F"/>
    <w:rsid w:val="00DF2A28"/>
    <w:rsid w:val="00DF3527"/>
    <w:rsid w:val="00DF3994"/>
    <w:rsid w:val="00DF4D33"/>
    <w:rsid w:val="00DF6CBA"/>
    <w:rsid w:val="00DF751C"/>
    <w:rsid w:val="00E010CC"/>
    <w:rsid w:val="00E07A55"/>
    <w:rsid w:val="00E10351"/>
    <w:rsid w:val="00E1137E"/>
    <w:rsid w:val="00E12205"/>
    <w:rsid w:val="00E20610"/>
    <w:rsid w:val="00E22CB0"/>
    <w:rsid w:val="00E230E3"/>
    <w:rsid w:val="00E23B23"/>
    <w:rsid w:val="00E26AC8"/>
    <w:rsid w:val="00E305FD"/>
    <w:rsid w:val="00E338E3"/>
    <w:rsid w:val="00E35E6E"/>
    <w:rsid w:val="00E36151"/>
    <w:rsid w:val="00E36407"/>
    <w:rsid w:val="00E40F77"/>
    <w:rsid w:val="00E4135C"/>
    <w:rsid w:val="00E436EC"/>
    <w:rsid w:val="00E4611A"/>
    <w:rsid w:val="00E47F1D"/>
    <w:rsid w:val="00E526B9"/>
    <w:rsid w:val="00E56BCB"/>
    <w:rsid w:val="00E61434"/>
    <w:rsid w:val="00E6293D"/>
    <w:rsid w:val="00E62C9E"/>
    <w:rsid w:val="00E6326A"/>
    <w:rsid w:val="00E708B7"/>
    <w:rsid w:val="00E72CEF"/>
    <w:rsid w:val="00E7480A"/>
    <w:rsid w:val="00E8650A"/>
    <w:rsid w:val="00E93584"/>
    <w:rsid w:val="00E950AD"/>
    <w:rsid w:val="00EA2B9A"/>
    <w:rsid w:val="00EA46C7"/>
    <w:rsid w:val="00EA54A1"/>
    <w:rsid w:val="00EB017D"/>
    <w:rsid w:val="00EB0FD8"/>
    <w:rsid w:val="00EB1BEC"/>
    <w:rsid w:val="00EB78EE"/>
    <w:rsid w:val="00EC05EB"/>
    <w:rsid w:val="00EC172F"/>
    <w:rsid w:val="00EC75A4"/>
    <w:rsid w:val="00ED0D35"/>
    <w:rsid w:val="00ED3AC5"/>
    <w:rsid w:val="00ED57E9"/>
    <w:rsid w:val="00ED6FC6"/>
    <w:rsid w:val="00EE14B1"/>
    <w:rsid w:val="00EE16B8"/>
    <w:rsid w:val="00EE1954"/>
    <w:rsid w:val="00EE270B"/>
    <w:rsid w:val="00EE4B90"/>
    <w:rsid w:val="00EF1AD7"/>
    <w:rsid w:val="00EF2A5B"/>
    <w:rsid w:val="00EF3335"/>
    <w:rsid w:val="00F0106B"/>
    <w:rsid w:val="00F0563F"/>
    <w:rsid w:val="00F15521"/>
    <w:rsid w:val="00F169C4"/>
    <w:rsid w:val="00F26BF4"/>
    <w:rsid w:val="00F37E2A"/>
    <w:rsid w:val="00F4552D"/>
    <w:rsid w:val="00F4720F"/>
    <w:rsid w:val="00F53EE1"/>
    <w:rsid w:val="00F54E70"/>
    <w:rsid w:val="00F55A8E"/>
    <w:rsid w:val="00F62C25"/>
    <w:rsid w:val="00F642F6"/>
    <w:rsid w:val="00F7072F"/>
    <w:rsid w:val="00F775DB"/>
    <w:rsid w:val="00F87E2D"/>
    <w:rsid w:val="00F902FB"/>
    <w:rsid w:val="00F92108"/>
    <w:rsid w:val="00F921BB"/>
    <w:rsid w:val="00F92ACB"/>
    <w:rsid w:val="00F96F8B"/>
    <w:rsid w:val="00FA7B24"/>
    <w:rsid w:val="00FB5347"/>
    <w:rsid w:val="00FB5479"/>
    <w:rsid w:val="00FB6771"/>
    <w:rsid w:val="00FB7315"/>
    <w:rsid w:val="00FC02D1"/>
    <w:rsid w:val="00FC59AA"/>
    <w:rsid w:val="00FD06A1"/>
    <w:rsid w:val="00FD1700"/>
    <w:rsid w:val="00FD20C6"/>
    <w:rsid w:val="00FD3C9B"/>
    <w:rsid w:val="00FD4BB7"/>
    <w:rsid w:val="00FD5F2E"/>
    <w:rsid w:val="00FE1BAE"/>
    <w:rsid w:val="00FE2644"/>
    <w:rsid w:val="00FE3B64"/>
    <w:rsid w:val="00FE3F66"/>
    <w:rsid w:val="00FE3F9E"/>
    <w:rsid w:val="00FE4475"/>
    <w:rsid w:val="00FE74A2"/>
    <w:rsid w:val="00FF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D803"/>
  <w14:defaultImageDpi w14:val="32767"/>
  <w15:docId w15:val="{638794B1-4810-CE47-A18A-E5C67DDD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3D"/>
  </w:style>
  <w:style w:type="paragraph" w:styleId="Heading2">
    <w:name w:val="heading 2"/>
    <w:basedOn w:val="Normal"/>
    <w:link w:val="Heading2Char"/>
    <w:uiPriority w:val="9"/>
    <w:qFormat/>
    <w:rsid w:val="00A221C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3D"/>
    <w:pPr>
      <w:ind w:left="720"/>
      <w:contextualSpacing/>
    </w:pPr>
  </w:style>
  <w:style w:type="paragraph" w:styleId="Header">
    <w:name w:val="header"/>
    <w:basedOn w:val="Normal"/>
    <w:link w:val="HeaderChar"/>
    <w:uiPriority w:val="99"/>
    <w:unhideWhenUsed/>
    <w:rsid w:val="00B00F3D"/>
    <w:pPr>
      <w:tabs>
        <w:tab w:val="center" w:pos="4680"/>
        <w:tab w:val="right" w:pos="9360"/>
      </w:tabs>
    </w:pPr>
  </w:style>
  <w:style w:type="character" w:customStyle="1" w:styleId="HeaderChar">
    <w:name w:val="Header Char"/>
    <w:basedOn w:val="DefaultParagraphFont"/>
    <w:link w:val="Header"/>
    <w:uiPriority w:val="99"/>
    <w:rsid w:val="00B00F3D"/>
  </w:style>
  <w:style w:type="paragraph" w:styleId="Footer">
    <w:name w:val="footer"/>
    <w:basedOn w:val="Normal"/>
    <w:link w:val="FooterChar"/>
    <w:uiPriority w:val="99"/>
    <w:unhideWhenUsed/>
    <w:rsid w:val="00B00F3D"/>
    <w:pPr>
      <w:tabs>
        <w:tab w:val="center" w:pos="4680"/>
        <w:tab w:val="right" w:pos="9360"/>
      </w:tabs>
    </w:pPr>
  </w:style>
  <w:style w:type="character" w:customStyle="1" w:styleId="FooterChar">
    <w:name w:val="Footer Char"/>
    <w:basedOn w:val="DefaultParagraphFont"/>
    <w:link w:val="Footer"/>
    <w:uiPriority w:val="99"/>
    <w:rsid w:val="00B00F3D"/>
  </w:style>
  <w:style w:type="table" w:styleId="TableGrid">
    <w:name w:val="Table Grid"/>
    <w:basedOn w:val="TableNormal"/>
    <w:uiPriority w:val="39"/>
    <w:rsid w:val="0077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34E0E"/>
  </w:style>
  <w:style w:type="character" w:styleId="CommentReference">
    <w:name w:val="annotation reference"/>
    <w:basedOn w:val="DefaultParagraphFont"/>
    <w:uiPriority w:val="99"/>
    <w:unhideWhenUsed/>
    <w:rsid w:val="00860B25"/>
    <w:rPr>
      <w:sz w:val="18"/>
      <w:szCs w:val="18"/>
    </w:rPr>
  </w:style>
  <w:style w:type="paragraph" w:styleId="CommentText">
    <w:name w:val="annotation text"/>
    <w:basedOn w:val="Normal"/>
    <w:link w:val="CommentTextChar"/>
    <w:uiPriority w:val="99"/>
    <w:unhideWhenUsed/>
    <w:rsid w:val="00860B25"/>
  </w:style>
  <w:style w:type="character" w:customStyle="1" w:styleId="CommentTextChar">
    <w:name w:val="Comment Text Char"/>
    <w:basedOn w:val="DefaultParagraphFont"/>
    <w:link w:val="CommentText"/>
    <w:uiPriority w:val="99"/>
    <w:rsid w:val="00860B25"/>
  </w:style>
  <w:style w:type="paragraph" w:styleId="CommentSubject">
    <w:name w:val="annotation subject"/>
    <w:basedOn w:val="CommentText"/>
    <w:next w:val="CommentText"/>
    <w:link w:val="CommentSubjectChar"/>
    <w:uiPriority w:val="99"/>
    <w:semiHidden/>
    <w:unhideWhenUsed/>
    <w:rsid w:val="00860B25"/>
    <w:rPr>
      <w:b/>
      <w:bCs/>
      <w:sz w:val="20"/>
      <w:szCs w:val="20"/>
    </w:rPr>
  </w:style>
  <w:style w:type="character" w:customStyle="1" w:styleId="CommentSubjectChar">
    <w:name w:val="Comment Subject Char"/>
    <w:basedOn w:val="CommentTextChar"/>
    <w:link w:val="CommentSubject"/>
    <w:uiPriority w:val="99"/>
    <w:semiHidden/>
    <w:rsid w:val="00860B25"/>
    <w:rPr>
      <w:b/>
      <w:bCs/>
      <w:sz w:val="20"/>
      <w:szCs w:val="20"/>
    </w:rPr>
  </w:style>
  <w:style w:type="paragraph" w:styleId="BalloonText">
    <w:name w:val="Balloon Text"/>
    <w:basedOn w:val="Normal"/>
    <w:link w:val="BalloonTextChar"/>
    <w:uiPriority w:val="99"/>
    <w:semiHidden/>
    <w:unhideWhenUsed/>
    <w:rsid w:val="00860B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25"/>
    <w:rPr>
      <w:rFonts w:ascii="Times New Roman" w:hAnsi="Times New Roman" w:cs="Times New Roman"/>
      <w:sz w:val="18"/>
      <w:szCs w:val="18"/>
    </w:rPr>
  </w:style>
  <w:style w:type="character" w:styleId="Hyperlink">
    <w:name w:val="Hyperlink"/>
    <w:basedOn w:val="DefaultParagraphFont"/>
    <w:uiPriority w:val="99"/>
    <w:unhideWhenUsed/>
    <w:rsid w:val="00324C78"/>
    <w:rPr>
      <w:color w:val="0000FF"/>
      <w:u w:val="single"/>
    </w:rPr>
  </w:style>
  <w:style w:type="character" w:styleId="FollowedHyperlink">
    <w:name w:val="FollowedHyperlink"/>
    <w:basedOn w:val="DefaultParagraphFont"/>
    <w:uiPriority w:val="99"/>
    <w:semiHidden/>
    <w:unhideWhenUsed/>
    <w:rsid w:val="00D12B34"/>
    <w:rPr>
      <w:color w:val="954F72" w:themeColor="followedHyperlink"/>
      <w:u w:val="single"/>
    </w:rPr>
  </w:style>
  <w:style w:type="paragraph" w:styleId="DocumentMap">
    <w:name w:val="Document Map"/>
    <w:basedOn w:val="Normal"/>
    <w:link w:val="DocumentMapChar"/>
    <w:uiPriority w:val="99"/>
    <w:semiHidden/>
    <w:unhideWhenUsed/>
    <w:rsid w:val="00D407E7"/>
    <w:rPr>
      <w:rFonts w:ascii="Times New Roman" w:hAnsi="Times New Roman" w:cs="Times New Roman"/>
    </w:rPr>
  </w:style>
  <w:style w:type="character" w:customStyle="1" w:styleId="DocumentMapChar">
    <w:name w:val="Document Map Char"/>
    <w:basedOn w:val="DefaultParagraphFont"/>
    <w:link w:val="DocumentMap"/>
    <w:uiPriority w:val="99"/>
    <w:semiHidden/>
    <w:rsid w:val="00D407E7"/>
    <w:rPr>
      <w:rFonts w:ascii="Times New Roman" w:hAnsi="Times New Roman" w:cs="Times New Roman"/>
    </w:rPr>
  </w:style>
  <w:style w:type="paragraph" w:styleId="Revision">
    <w:name w:val="Revision"/>
    <w:hidden/>
    <w:uiPriority w:val="99"/>
    <w:semiHidden/>
    <w:rsid w:val="00D407E7"/>
  </w:style>
  <w:style w:type="paragraph" w:customStyle="1" w:styleId="p1">
    <w:name w:val="p1"/>
    <w:basedOn w:val="Normal"/>
    <w:rsid w:val="00E10351"/>
    <w:rPr>
      <w:rFonts w:ascii="Helvetica" w:hAnsi="Helvetica" w:cs="Times New Roman"/>
      <w:color w:val="E4AF09"/>
      <w:sz w:val="18"/>
      <w:szCs w:val="18"/>
    </w:rPr>
  </w:style>
  <w:style w:type="character" w:customStyle="1" w:styleId="s1">
    <w:name w:val="s1"/>
    <w:basedOn w:val="DefaultParagraphFont"/>
    <w:rsid w:val="00E10351"/>
    <w:rPr>
      <w:color w:val="454545"/>
    </w:rPr>
  </w:style>
  <w:style w:type="character" w:customStyle="1" w:styleId="s2">
    <w:name w:val="s2"/>
    <w:basedOn w:val="DefaultParagraphFont"/>
    <w:rsid w:val="00E10351"/>
    <w:rPr>
      <w:color w:val="E4AF09"/>
    </w:rPr>
  </w:style>
  <w:style w:type="character" w:customStyle="1" w:styleId="apple-converted-space">
    <w:name w:val="apple-converted-space"/>
    <w:basedOn w:val="DefaultParagraphFont"/>
    <w:rsid w:val="00E10351"/>
  </w:style>
  <w:style w:type="character" w:styleId="UnresolvedMention">
    <w:name w:val="Unresolved Mention"/>
    <w:basedOn w:val="DefaultParagraphFont"/>
    <w:uiPriority w:val="99"/>
    <w:semiHidden/>
    <w:unhideWhenUsed/>
    <w:rsid w:val="006C0722"/>
    <w:rPr>
      <w:color w:val="808080"/>
      <w:shd w:val="clear" w:color="auto" w:fill="E6E6E6"/>
    </w:rPr>
  </w:style>
  <w:style w:type="paragraph" w:customStyle="1" w:styleId="Default">
    <w:name w:val="Default"/>
    <w:rsid w:val="006D1141"/>
    <w:pPr>
      <w:autoSpaceDE w:val="0"/>
      <w:autoSpaceDN w:val="0"/>
      <w:adjustRightInd w:val="0"/>
    </w:pPr>
    <w:rPr>
      <w:rFonts w:ascii="Segoe UI Historic" w:hAnsi="Segoe UI Historic" w:cs="Segoe UI Historic"/>
      <w:color w:val="000000"/>
    </w:rPr>
  </w:style>
  <w:style w:type="numbering" w:customStyle="1" w:styleId="CurrentList1">
    <w:name w:val="Current List1"/>
    <w:uiPriority w:val="99"/>
    <w:rsid w:val="001C035C"/>
    <w:pPr>
      <w:numPr>
        <w:numId w:val="59"/>
      </w:numPr>
    </w:pPr>
  </w:style>
  <w:style w:type="character" w:customStyle="1" w:styleId="Heading2Char">
    <w:name w:val="Heading 2 Char"/>
    <w:basedOn w:val="DefaultParagraphFont"/>
    <w:link w:val="Heading2"/>
    <w:uiPriority w:val="9"/>
    <w:rsid w:val="00A221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221C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221C2"/>
    <w:rPr>
      <w:b/>
      <w:bCs/>
    </w:rPr>
  </w:style>
  <w:style w:type="character" w:styleId="Emphasis">
    <w:name w:val="Emphasis"/>
    <w:basedOn w:val="DefaultParagraphFont"/>
    <w:uiPriority w:val="20"/>
    <w:qFormat/>
    <w:rsid w:val="00A22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1341784343">
      <w:bodyDiv w:val="1"/>
      <w:marLeft w:val="0"/>
      <w:marRight w:val="0"/>
      <w:marTop w:val="0"/>
      <w:marBottom w:val="0"/>
      <w:divBdr>
        <w:top w:val="none" w:sz="0" w:space="0" w:color="auto"/>
        <w:left w:val="none" w:sz="0" w:space="0" w:color="auto"/>
        <w:bottom w:val="none" w:sz="0" w:space="0" w:color="auto"/>
        <w:right w:val="none" w:sz="0" w:space="0" w:color="auto"/>
      </w:divBdr>
    </w:div>
    <w:div w:id="1860311540">
      <w:bodyDiv w:val="1"/>
      <w:marLeft w:val="0"/>
      <w:marRight w:val="0"/>
      <w:marTop w:val="0"/>
      <w:marBottom w:val="0"/>
      <w:divBdr>
        <w:top w:val="none" w:sz="0" w:space="0" w:color="auto"/>
        <w:left w:val="none" w:sz="0" w:space="0" w:color="auto"/>
        <w:bottom w:val="none" w:sz="0" w:space="0" w:color="auto"/>
        <w:right w:val="none" w:sz="0" w:space="0" w:color="auto"/>
      </w:divBdr>
    </w:div>
    <w:div w:id="202096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0C624C-5591-4142-B776-28F9CFD3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1303</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Iowa Scientific Editing Service</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Widmayer</dc:creator>
  <cp:keywords/>
  <dc:description/>
  <cp:lastModifiedBy>Barr, Jennifer Y</cp:lastModifiedBy>
  <cp:revision>5</cp:revision>
  <cp:lastPrinted>2021-07-12T13:31:00Z</cp:lastPrinted>
  <dcterms:created xsi:type="dcterms:W3CDTF">2025-12-23T15:47:00Z</dcterms:created>
  <dcterms:modified xsi:type="dcterms:W3CDTF">2025-12-23T18:51:00Z</dcterms:modified>
</cp:coreProperties>
</file>